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73B5" w14:textId="1CBD7778" w:rsidR="002B65B7" w:rsidRPr="00BE606A" w:rsidRDefault="002B65B7" w:rsidP="002B65B7">
      <w:pPr>
        <w:tabs>
          <w:tab w:val="left" w:pos="5954"/>
        </w:tabs>
        <w:ind w:left="5812" w:hanging="6405"/>
        <w:rPr>
          <w:rFonts w:ascii="Times New Roman" w:hAnsi="Times New Roman" w:cs="Times New Roman"/>
          <w:b/>
          <w:lang w:val="uk-UA"/>
        </w:rPr>
      </w:pPr>
      <w:r>
        <w:rPr>
          <w:rFonts w:ascii="Times New Roman" w:hAnsi="Times New Roman" w:cs="Times New Roman"/>
          <w:bCs/>
          <w:lang w:val="uk-UA"/>
        </w:rPr>
        <w:tab/>
      </w:r>
      <w:r w:rsidRPr="00BE606A">
        <w:rPr>
          <w:rFonts w:ascii="Times New Roman" w:hAnsi="Times New Roman" w:cs="Times New Roman"/>
          <w:b/>
          <w:lang w:val="uk-UA"/>
        </w:rPr>
        <w:t xml:space="preserve">Додаток № </w:t>
      </w:r>
      <w:del w:id="0" w:author="Shkapo, Anton" w:date="2026-03-03T12:56:00Z" w16du:dateUtc="2026-03-03T10:56:00Z">
        <w:r w:rsidRPr="00BE606A" w:rsidDel="00626959">
          <w:rPr>
            <w:rFonts w:ascii="Times New Roman" w:hAnsi="Times New Roman" w:cs="Times New Roman"/>
            <w:b/>
            <w:lang w:val="uk-UA"/>
          </w:rPr>
          <w:delText xml:space="preserve">1 </w:delText>
        </w:r>
      </w:del>
      <w:ins w:id="1" w:author="Shkapo, Anton" w:date="2026-03-03T12:56:00Z" w16du:dateUtc="2026-03-03T10:56:00Z">
        <w:r w:rsidR="00626959">
          <w:rPr>
            <w:rFonts w:ascii="Times New Roman" w:hAnsi="Times New Roman" w:cs="Times New Roman"/>
            <w:b/>
            <w:lang w:val="uk-UA"/>
          </w:rPr>
          <w:t>3</w:t>
        </w:r>
        <w:r w:rsidR="00626959" w:rsidRPr="00BE606A">
          <w:rPr>
            <w:rFonts w:ascii="Times New Roman" w:hAnsi="Times New Roman" w:cs="Times New Roman"/>
            <w:b/>
            <w:lang w:val="uk-UA"/>
          </w:rPr>
          <w:t xml:space="preserve"> </w:t>
        </w:r>
      </w:ins>
      <w:r w:rsidRPr="00BE606A">
        <w:rPr>
          <w:rFonts w:ascii="Times New Roman" w:hAnsi="Times New Roman" w:cs="Times New Roman"/>
          <w:b/>
          <w:lang w:val="uk-UA"/>
        </w:rPr>
        <w:t xml:space="preserve">до Договору про надання медичних послуг з лабораторної діагностики в рамках проекту № </w:t>
      </w:r>
      <w:r w:rsidR="006654B3" w:rsidRPr="006654B3">
        <w:rPr>
          <w:rFonts w:ascii="Times New Roman" w:hAnsi="Times New Roman" w:cs="Times New Roman"/>
          <w:b/>
          <w:lang w:val="uk-UA"/>
        </w:rPr>
        <w:t>СА</w:t>
      </w:r>
      <w:r w:rsidR="00C84971">
        <w:rPr>
          <w:rFonts w:ascii="Times New Roman" w:hAnsi="Times New Roman" w:cs="Times New Roman"/>
          <w:b/>
          <w:lang w:val="uk-UA"/>
        </w:rPr>
        <w:t>0000</w:t>
      </w:r>
      <w:r w:rsidR="005F5EB2" w:rsidRPr="00BE606A">
        <w:rPr>
          <w:rFonts w:ascii="Times New Roman" w:hAnsi="Times New Roman" w:cs="Times New Roman"/>
          <w:b/>
          <w:lang w:val="uk-UA"/>
        </w:rPr>
        <w:t xml:space="preserve"> </w:t>
      </w:r>
      <w:r w:rsidRPr="00BE606A">
        <w:rPr>
          <w:rFonts w:ascii="Times New Roman" w:hAnsi="Times New Roman" w:cs="Times New Roman"/>
          <w:b/>
          <w:lang w:val="uk-UA"/>
        </w:rPr>
        <w:t xml:space="preserve">від </w:t>
      </w:r>
      <w:r w:rsidR="00C84971">
        <w:rPr>
          <w:rFonts w:ascii="Times New Roman" w:hAnsi="Times New Roman" w:cs="Times New Roman"/>
          <w:b/>
          <w:lang w:val="uk-UA"/>
        </w:rPr>
        <w:t>15</w:t>
      </w:r>
      <w:r w:rsidR="005F5EB2" w:rsidRPr="00BE606A">
        <w:rPr>
          <w:rFonts w:ascii="Times New Roman" w:hAnsi="Times New Roman" w:cs="Times New Roman"/>
          <w:b/>
          <w:lang w:val="uk-UA"/>
        </w:rPr>
        <w:t xml:space="preserve"> </w:t>
      </w:r>
      <w:r w:rsidR="00C84971">
        <w:rPr>
          <w:rFonts w:ascii="Times New Roman" w:hAnsi="Times New Roman" w:cs="Times New Roman"/>
          <w:b/>
          <w:lang w:val="uk-UA"/>
        </w:rPr>
        <w:t>березня</w:t>
      </w:r>
      <w:r w:rsidR="005F5EB2" w:rsidRPr="00BE606A">
        <w:rPr>
          <w:rFonts w:ascii="Times New Roman" w:hAnsi="Times New Roman" w:cs="Times New Roman"/>
          <w:b/>
          <w:lang w:val="uk-UA"/>
        </w:rPr>
        <w:t xml:space="preserve"> </w:t>
      </w:r>
      <w:r w:rsidRPr="00BE606A">
        <w:rPr>
          <w:rFonts w:ascii="Times New Roman" w:hAnsi="Times New Roman" w:cs="Times New Roman"/>
          <w:b/>
          <w:lang w:val="uk-UA"/>
        </w:rPr>
        <w:t>202</w:t>
      </w:r>
      <w:r w:rsidR="00C84971">
        <w:rPr>
          <w:rFonts w:ascii="Times New Roman" w:hAnsi="Times New Roman" w:cs="Times New Roman"/>
          <w:b/>
          <w:lang w:val="uk-UA"/>
        </w:rPr>
        <w:t>6</w:t>
      </w:r>
      <w:r w:rsidRPr="00BE606A">
        <w:rPr>
          <w:rFonts w:ascii="Times New Roman" w:hAnsi="Times New Roman" w:cs="Times New Roman"/>
          <w:b/>
          <w:lang w:val="uk-UA"/>
        </w:rPr>
        <w:t xml:space="preserve"> року</w:t>
      </w:r>
    </w:p>
    <w:p w14:paraId="5DA1B098" w14:textId="77777777" w:rsidR="00A663D9" w:rsidRPr="00BE606A" w:rsidRDefault="00A663D9" w:rsidP="00A663D9">
      <w:pPr>
        <w:spacing w:after="0" w:line="240" w:lineRule="auto"/>
        <w:jc w:val="center"/>
        <w:rPr>
          <w:rFonts w:ascii="Times New Roman" w:hAnsi="Times New Roman" w:cs="Times New Roman"/>
          <w:b/>
          <w:sz w:val="19"/>
          <w:szCs w:val="19"/>
          <w:lang w:val="uk-UA"/>
        </w:rPr>
      </w:pPr>
    </w:p>
    <w:p w14:paraId="1F0093AF" w14:textId="77777777" w:rsidR="00A663D9" w:rsidRPr="00BE606A" w:rsidRDefault="00A663D9" w:rsidP="00A663D9">
      <w:pPr>
        <w:spacing w:after="0" w:line="240" w:lineRule="auto"/>
        <w:jc w:val="center"/>
        <w:rPr>
          <w:rFonts w:ascii="Times New Roman" w:hAnsi="Times New Roman" w:cs="Times New Roman"/>
          <w:b/>
          <w:sz w:val="19"/>
          <w:szCs w:val="19"/>
          <w:lang w:val="uk-UA"/>
        </w:rPr>
      </w:pPr>
      <w:r w:rsidRPr="00BE606A">
        <w:rPr>
          <w:rFonts w:ascii="Times New Roman" w:hAnsi="Times New Roman" w:cs="Times New Roman"/>
          <w:b/>
          <w:sz w:val="19"/>
          <w:szCs w:val="19"/>
          <w:lang w:val="uk-UA"/>
        </w:rPr>
        <w:t xml:space="preserve">ІНФОРМОВАНА ДОБРОВІЛЬНА ЗГОДА </w:t>
      </w:r>
    </w:p>
    <w:p w14:paraId="742E5997" w14:textId="31DFAFAE" w:rsidR="00A663D9" w:rsidRPr="00BE606A" w:rsidRDefault="00A663D9" w:rsidP="00A663D9">
      <w:pPr>
        <w:spacing w:after="0" w:line="240" w:lineRule="auto"/>
        <w:jc w:val="center"/>
        <w:rPr>
          <w:rFonts w:ascii="Times New Roman" w:eastAsia="Times New Roman" w:hAnsi="Times New Roman" w:cs="Times New Roman"/>
          <w:b/>
          <w:bCs/>
          <w:color w:val="000000"/>
          <w:sz w:val="19"/>
          <w:szCs w:val="19"/>
          <w:lang w:val="uk-UA"/>
        </w:rPr>
      </w:pPr>
      <w:r w:rsidRPr="00BE606A">
        <w:rPr>
          <w:rFonts w:ascii="Times New Roman" w:hAnsi="Times New Roman" w:cs="Times New Roman"/>
          <w:b/>
          <w:sz w:val="19"/>
          <w:szCs w:val="19"/>
          <w:lang w:val="uk-UA"/>
        </w:rPr>
        <w:t xml:space="preserve">на </w:t>
      </w:r>
      <w:del w:id="2" w:author="Kulykova, Anastasiia" w:date="2026-03-27T16:33:00Z" w16du:dateUtc="2026-03-27T14:33:00Z">
        <w:r w:rsidRPr="00BE606A" w:rsidDel="00241732">
          <w:rPr>
            <w:rFonts w:ascii="Times New Roman" w:hAnsi="Times New Roman" w:cs="Times New Roman"/>
            <w:b/>
            <w:sz w:val="19"/>
            <w:szCs w:val="19"/>
            <w:lang w:val="uk-UA"/>
          </w:rPr>
          <w:delText xml:space="preserve">отримання </w:delText>
        </w:r>
        <w:r w:rsidR="008773D6" w:rsidRPr="00BE606A" w:rsidDel="00241732">
          <w:rPr>
            <w:rFonts w:ascii="Times New Roman" w:hAnsi="Times New Roman" w:cs="Times New Roman"/>
            <w:b/>
            <w:sz w:val="19"/>
            <w:szCs w:val="19"/>
            <w:lang w:val="uk-UA"/>
          </w:rPr>
          <w:delText xml:space="preserve">медичних </w:delText>
        </w:r>
        <w:r w:rsidRPr="00BE606A" w:rsidDel="00241732">
          <w:rPr>
            <w:rFonts w:ascii="Times New Roman" w:eastAsia="Times New Roman" w:hAnsi="Times New Roman" w:cs="Times New Roman"/>
            <w:b/>
            <w:bCs/>
            <w:color w:val="000000"/>
            <w:sz w:val="19"/>
            <w:szCs w:val="19"/>
            <w:lang w:val="uk-UA"/>
          </w:rPr>
          <w:delText xml:space="preserve">послуг та </w:delText>
        </w:r>
      </w:del>
      <w:r w:rsidRPr="00BE606A">
        <w:rPr>
          <w:rFonts w:ascii="Times New Roman" w:eastAsia="Times New Roman" w:hAnsi="Times New Roman" w:cs="Times New Roman"/>
          <w:b/>
          <w:bCs/>
          <w:color w:val="000000"/>
          <w:sz w:val="19"/>
          <w:szCs w:val="19"/>
          <w:lang w:val="uk-UA"/>
        </w:rPr>
        <w:t>обробку персональних даних</w:t>
      </w:r>
    </w:p>
    <w:p w14:paraId="7605B6A2" w14:textId="5246584B" w:rsidR="00F00481" w:rsidRPr="00BE606A" w:rsidRDefault="00470E46" w:rsidP="00A663D9">
      <w:pPr>
        <w:spacing w:after="0" w:line="240" w:lineRule="auto"/>
        <w:jc w:val="center"/>
        <w:rPr>
          <w:rFonts w:ascii="Times New Roman" w:eastAsia="Times New Roman" w:hAnsi="Times New Roman" w:cs="Times New Roman"/>
          <w:b/>
          <w:bCs/>
          <w:color w:val="000000"/>
          <w:sz w:val="19"/>
          <w:szCs w:val="19"/>
          <w:lang w:val="uk-UA"/>
        </w:rPr>
      </w:pPr>
      <w:r w:rsidRPr="00BE606A">
        <w:rPr>
          <w:rFonts w:ascii="Times New Roman" w:eastAsia="Times New Roman" w:hAnsi="Times New Roman" w:cs="Times New Roman"/>
          <w:b/>
          <w:bCs/>
          <w:color w:val="000000"/>
          <w:sz w:val="19"/>
          <w:szCs w:val="19"/>
          <w:lang w:val="uk-UA"/>
        </w:rPr>
        <w:t xml:space="preserve">для </w:t>
      </w:r>
      <w:del w:id="3" w:author="Kulykova, Anastasiia" w:date="2026-03-27T16:33:00Z" w16du:dateUtc="2026-03-27T14:33:00Z">
        <w:r w:rsidRPr="00BE606A" w:rsidDel="00241732">
          <w:rPr>
            <w:rFonts w:ascii="Times New Roman" w:eastAsia="Times New Roman" w:hAnsi="Times New Roman" w:cs="Times New Roman"/>
            <w:b/>
            <w:bCs/>
            <w:color w:val="000000"/>
            <w:sz w:val="19"/>
            <w:szCs w:val="19"/>
            <w:lang w:val="uk-UA"/>
          </w:rPr>
          <w:delText>отримання дослідження в рамках</w:delText>
        </w:r>
      </w:del>
      <w:ins w:id="4" w:author="Kulykova, Anastasiia" w:date="2026-03-27T16:33:00Z" w16du:dateUtc="2026-03-27T14:33:00Z">
        <w:r w:rsidR="00241732">
          <w:rPr>
            <w:rFonts w:ascii="Times New Roman" w:eastAsia="Times New Roman" w:hAnsi="Times New Roman" w:cs="Times New Roman"/>
            <w:b/>
            <w:bCs/>
            <w:color w:val="000000"/>
            <w:sz w:val="19"/>
            <w:szCs w:val="19"/>
            <w:lang w:val="uk-UA"/>
          </w:rPr>
          <w:t>участі в</w:t>
        </w:r>
      </w:ins>
      <w:r w:rsidRPr="00BE606A">
        <w:rPr>
          <w:rFonts w:ascii="Times New Roman" w:eastAsia="Times New Roman" w:hAnsi="Times New Roman" w:cs="Times New Roman"/>
          <w:b/>
          <w:bCs/>
          <w:color w:val="000000"/>
          <w:sz w:val="19"/>
          <w:szCs w:val="19"/>
          <w:lang w:val="uk-UA"/>
        </w:rPr>
        <w:t xml:space="preserve"> проєкт</w:t>
      </w:r>
      <w:ins w:id="5" w:author="Kulykova, Anastasiia" w:date="2026-03-27T16:34:00Z" w16du:dateUtc="2026-03-27T14:34:00Z">
        <w:r w:rsidR="00241732">
          <w:rPr>
            <w:rFonts w:ascii="Times New Roman" w:eastAsia="Times New Roman" w:hAnsi="Times New Roman" w:cs="Times New Roman"/>
            <w:b/>
            <w:bCs/>
            <w:color w:val="000000"/>
            <w:sz w:val="19"/>
            <w:szCs w:val="19"/>
            <w:lang w:val="uk-UA"/>
          </w:rPr>
          <w:t>і</w:t>
        </w:r>
      </w:ins>
      <w:del w:id="6" w:author="Kulykova, Anastasiia" w:date="2026-03-27T16:34:00Z" w16du:dateUtc="2026-03-27T14:34:00Z">
        <w:r w:rsidRPr="00BE606A" w:rsidDel="00241732">
          <w:rPr>
            <w:rFonts w:ascii="Times New Roman" w:eastAsia="Times New Roman" w:hAnsi="Times New Roman" w:cs="Times New Roman"/>
            <w:b/>
            <w:bCs/>
            <w:color w:val="000000"/>
            <w:sz w:val="19"/>
            <w:szCs w:val="19"/>
            <w:lang w:val="uk-UA"/>
          </w:rPr>
          <w:delText>у</w:delText>
        </w:r>
      </w:del>
      <w:r w:rsidRPr="00BE606A">
        <w:rPr>
          <w:rFonts w:ascii="Times New Roman" w:eastAsia="Times New Roman" w:hAnsi="Times New Roman" w:cs="Times New Roman"/>
          <w:b/>
          <w:bCs/>
          <w:color w:val="000000"/>
          <w:sz w:val="19"/>
          <w:szCs w:val="19"/>
          <w:lang w:val="uk-UA"/>
        </w:rPr>
        <w:t xml:space="preserve"> </w:t>
      </w:r>
      <w:r w:rsidR="00F00481" w:rsidRPr="00BE606A">
        <w:rPr>
          <w:rFonts w:ascii="Times New Roman" w:eastAsia="Times New Roman" w:hAnsi="Times New Roman" w:cs="Times New Roman"/>
          <w:b/>
          <w:bCs/>
          <w:color w:val="000000"/>
          <w:sz w:val="19"/>
          <w:szCs w:val="19"/>
          <w:lang w:val="uk-UA"/>
        </w:rPr>
        <w:t>«</w:t>
      </w:r>
      <w:r w:rsidR="00A21FC9" w:rsidRPr="00A21FC9">
        <w:rPr>
          <w:rFonts w:ascii="Times New Roman" w:eastAsia="Times New Roman" w:hAnsi="Times New Roman" w:cs="Times New Roman"/>
          <w:b/>
          <w:bCs/>
          <w:color w:val="000000"/>
          <w:sz w:val="19"/>
          <w:szCs w:val="19"/>
          <w:lang w:val="uk-UA"/>
        </w:rPr>
        <w:t>Безоплатне тестування генів AKT1/PIK3CA/PTEN для пацієнтів(-ок) з метастатичним HR-позитивним/HER2-негативним раком грудної залози методом NGS</w:t>
      </w:r>
      <w:r w:rsidR="00F00481" w:rsidRPr="00BE606A">
        <w:rPr>
          <w:rFonts w:ascii="Times New Roman" w:eastAsia="Times New Roman" w:hAnsi="Times New Roman" w:cs="Times New Roman"/>
          <w:b/>
          <w:bCs/>
          <w:color w:val="000000"/>
          <w:sz w:val="19"/>
          <w:szCs w:val="19"/>
          <w:lang w:val="uk-UA"/>
        </w:rPr>
        <w:t>»</w:t>
      </w:r>
    </w:p>
    <w:p w14:paraId="312FFED3" w14:textId="77777777" w:rsidR="00A663D9" w:rsidRPr="00BE606A" w:rsidRDefault="00A663D9" w:rsidP="00A663D9">
      <w:pPr>
        <w:spacing w:after="0" w:line="240" w:lineRule="auto"/>
        <w:rPr>
          <w:rFonts w:ascii="Times New Roman" w:hAnsi="Times New Roman" w:cs="Times New Roman"/>
          <w:sz w:val="19"/>
          <w:szCs w:val="19"/>
          <w:lang w:val="uk-UA"/>
        </w:rPr>
      </w:pPr>
    </w:p>
    <w:p w14:paraId="047F5E7B" w14:textId="154CBF2F" w:rsidR="00022DC4" w:rsidRPr="00BE606A" w:rsidRDefault="76F615F6" w:rsidP="6E785524">
      <w:pPr>
        <w:spacing w:after="0" w:line="240" w:lineRule="auto"/>
        <w:ind w:firstLine="851"/>
        <w:jc w:val="both"/>
        <w:rPr>
          <w:rFonts w:ascii="Times New Roman" w:hAnsi="Times New Roman" w:cs="Times New Roman"/>
          <w:sz w:val="19"/>
          <w:szCs w:val="19"/>
          <w:lang w:val="uk-UA"/>
        </w:rPr>
      </w:pPr>
      <w:r w:rsidRPr="00BE606A">
        <w:rPr>
          <w:rFonts w:ascii="Times New Roman" w:hAnsi="Times New Roman" w:cs="Times New Roman"/>
          <w:sz w:val="19"/>
          <w:szCs w:val="19"/>
          <w:lang w:val="uk-UA"/>
        </w:rPr>
        <w:t>Я, _______________________________________________________,__________________</w:t>
      </w:r>
      <w:r w:rsidRPr="00BE606A">
        <w:rPr>
          <w:rFonts w:ascii="Times New Roman" w:hAnsi="Times New Roman" w:cs="Times New Roman"/>
          <w:i/>
          <w:iCs/>
          <w:sz w:val="19"/>
          <w:szCs w:val="19"/>
          <w:lang w:val="uk-UA"/>
        </w:rPr>
        <w:t>року народження,</w:t>
      </w:r>
      <w:r w:rsidRPr="00BE606A">
        <w:rPr>
          <w:rFonts w:ascii="Times New Roman" w:hAnsi="Times New Roman" w:cs="Times New Roman"/>
          <w:sz w:val="19"/>
          <w:szCs w:val="19"/>
          <w:lang w:val="uk-UA"/>
        </w:rPr>
        <w:t xml:space="preserve"> паспорт: серія _____ номер: ___________________ виданий _____________________________________ __________ року, проживаю за адресою _________________________________________________</w:t>
      </w:r>
      <w:r w:rsidR="50E13AF1" w:rsidRPr="00BE606A">
        <w:rPr>
          <w:rFonts w:ascii="Times New Roman" w:hAnsi="Times New Roman" w:cs="Times New Roman"/>
          <w:sz w:val="19"/>
          <w:szCs w:val="19"/>
          <w:lang w:val="uk-UA"/>
        </w:rPr>
        <w:t xml:space="preserve">, </w:t>
      </w:r>
      <w:r w:rsidRPr="00BE606A">
        <w:rPr>
          <w:rFonts w:ascii="Times New Roman" w:hAnsi="Times New Roman" w:cs="Times New Roman"/>
          <w:sz w:val="19"/>
          <w:szCs w:val="19"/>
          <w:lang w:val="uk-UA"/>
        </w:rPr>
        <w:t>добровільно та усвідомлено звернув(ла)ся до  ТОВ "СІ ЕС ДІ ЛАБ"</w:t>
      </w:r>
      <w:r w:rsidR="00EA2570" w:rsidRPr="00BE606A">
        <w:rPr>
          <w:rFonts w:ascii="Times New Roman" w:hAnsi="Times New Roman" w:cs="Times New Roman"/>
          <w:sz w:val="19"/>
          <w:szCs w:val="19"/>
          <w:lang w:val="uk-UA"/>
        </w:rPr>
        <w:t xml:space="preserve"> </w:t>
      </w:r>
      <w:r w:rsidR="0744F372" w:rsidRPr="00BE606A">
        <w:rPr>
          <w:rFonts w:ascii="Times New Roman" w:hAnsi="Times New Roman" w:cs="Times New Roman"/>
          <w:sz w:val="19"/>
          <w:szCs w:val="19"/>
          <w:lang w:val="uk-UA"/>
        </w:rPr>
        <w:t xml:space="preserve">(далі </w:t>
      </w:r>
      <w:ins w:id="7" w:author="Kulykova, Anastasiia" w:date="2026-03-27T17:33:00Z" w16du:dateUtc="2026-03-27T15:33:00Z">
        <w:r w:rsidR="00501886">
          <w:rPr>
            <w:rFonts w:ascii="Times New Roman" w:hAnsi="Times New Roman" w:cs="Times New Roman"/>
            <w:sz w:val="19"/>
            <w:szCs w:val="19"/>
            <w:lang w:val="uk-UA"/>
          </w:rPr>
          <w:t>– «</w:t>
        </w:r>
      </w:ins>
      <w:r w:rsidR="0744F372" w:rsidRPr="00BE606A">
        <w:rPr>
          <w:rFonts w:ascii="Times New Roman" w:hAnsi="Times New Roman" w:cs="Times New Roman"/>
          <w:sz w:val="19"/>
          <w:szCs w:val="19"/>
          <w:lang w:val="uk-UA"/>
        </w:rPr>
        <w:t>Лабораторія</w:t>
      </w:r>
      <w:ins w:id="8" w:author="Kulykova, Anastasiia" w:date="2026-03-27T17:33:00Z" w16du:dateUtc="2026-03-27T15:33:00Z">
        <w:r w:rsidR="00501886">
          <w:rPr>
            <w:rFonts w:ascii="Times New Roman" w:hAnsi="Times New Roman" w:cs="Times New Roman"/>
            <w:sz w:val="19"/>
            <w:szCs w:val="19"/>
            <w:lang w:val="uk-UA"/>
          </w:rPr>
          <w:t>»</w:t>
        </w:r>
      </w:ins>
      <w:r w:rsidR="0744F372" w:rsidRPr="00BE606A">
        <w:rPr>
          <w:rFonts w:ascii="Times New Roman" w:hAnsi="Times New Roman" w:cs="Times New Roman"/>
          <w:sz w:val="19"/>
          <w:szCs w:val="19"/>
          <w:lang w:val="uk-UA"/>
        </w:rPr>
        <w:t xml:space="preserve">), </w:t>
      </w:r>
      <w:r w:rsidR="2E4BE0E5" w:rsidRPr="00BE606A">
        <w:rPr>
          <w:rFonts w:ascii="Times New Roman" w:hAnsi="Times New Roman" w:cs="Times New Roman"/>
          <w:sz w:val="19"/>
          <w:szCs w:val="19"/>
          <w:lang w:val="uk-UA"/>
        </w:rPr>
        <w:t xml:space="preserve"> яка є офіційним партнером </w:t>
      </w:r>
      <w:r w:rsidR="5305AEC7" w:rsidRPr="00BE606A">
        <w:rPr>
          <w:rFonts w:ascii="Times New Roman" w:hAnsi="Times New Roman" w:cs="Times New Roman"/>
          <w:sz w:val="19"/>
          <w:szCs w:val="19"/>
          <w:lang w:val="uk-UA"/>
        </w:rPr>
        <w:t xml:space="preserve">лабораторії </w:t>
      </w:r>
      <w:r w:rsidR="09662C2B" w:rsidRPr="00BE606A">
        <w:rPr>
          <w:rFonts w:ascii="Times New Roman" w:hAnsi="Times New Roman" w:cs="Times New Roman"/>
          <w:sz w:val="19"/>
          <w:szCs w:val="19"/>
          <w:lang w:val="uk-UA"/>
        </w:rPr>
        <w:t>“</w:t>
      </w:r>
      <w:r w:rsidR="5305AEC7" w:rsidRPr="00BE606A">
        <w:rPr>
          <w:rFonts w:ascii="Times New Roman" w:eastAsia="Times New Roman" w:hAnsi="Times New Roman" w:cs="Times New Roman"/>
          <w:sz w:val="19"/>
          <w:szCs w:val="19"/>
          <w:lang w:val="uk-UA"/>
        </w:rPr>
        <w:t>Biopticka</w:t>
      </w:r>
      <w:r w:rsidR="4B6C53F5" w:rsidRPr="00BE606A">
        <w:rPr>
          <w:rFonts w:ascii="Times New Roman" w:eastAsia="Times New Roman" w:hAnsi="Times New Roman" w:cs="Times New Roman"/>
          <w:sz w:val="19"/>
          <w:szCs w:val="19"/>
          <w:lang w:val="uk-UA"/>
        </w:rPr>
        <w:t>”</w:t>
      </w:r>
      <w:r w:rsidR="5305AEC7" w:rsidRPr="00BE606A">
        <w:rPr>
          <w:rFonts w:ascii="Times New Roman" w:hAnsi="Times New Roman" w:cs="Times New Roman"/>
          <w:sz w:val="19"/>
          <w:szCs w:val="19"/>
          <w:lang w:val="uk-UA"/>
        </w:rPr>
        <w:t xml:space="preserve"> </w:t>
      </w:r>
      <w:r w:rsidR="7E8925DD" w:rsidRPr="00BE606A">
        <w:rPr>
          <w:rFonts w:ascii="Times New Roman" w:hAnsi="Times New Roman" w:cs="Times New Roman"/>
          <w:sz w:val="19"/>
          <w:szCs w:val="19"/>
          <w:lang w:val="uk-UA"/>
        </w:rPr>
        <w:t xml:space="preserve"> (далі – «Партнер»)</w:t>
      </w:r>
      <w:r w:rsidR="07C844B0" w:rsidRPr="00BE606A">
        <w:rPr>
          <w:rFonts w:ascii="Times New Roman" w:hAnsi="Times New Roman" w:cs="Times New Roman"/>
          <w:sz w:val="19"/>
          <w:szCs w:val="19"/>
          <w:lang w:val="uk-UA"/>
        </w:rPr>
        <w:t xml:space="preserve"> </w:t>
      </w:r>
      <w:r w:rsidR="219A22A4" w:rsidRPr="00BE606A">
        <w:rPr>
          <w:rFonts w:ascii="Times New Roman" w:hAnsi="Times New Roman" w:cs="Times New Roman"/>
          <w:sz w:val="19"/>
          <w:szCs w:val="19"/>
          <w:lang w:val="uk-UA"/>
        </w:rPr>
        <w:t>для</w:t>
      </w:r>
      <w:r w:rsidR="1CCE6E62" w:rsidRPr="00BE606A">
        <w:rPr>
          <w:rFonts w:ascii="Times New Roman" w:hAnsi="Times New Roman" w:cs="Times New Roman"/>
          <w:sz w:val="19"/>
          <w:szCs w:val="19"/>
          <w:lang w:val="uk-UA"/>
        </w:rPr>
        <w:t xml:space="preserve"> </w:t>
      </w:r>
      <w:ins w:id="9" w:author="Kulykova, Anastasiia" w:date="2026-03-27T16:33:00Z" w16du:dateUtc="2026-03-27T14:33:00Z">
        <w:r w:rsidR="00241732" w:rsidRPr="00241732">
          <w:rPr>
            <w:rFonts w:ascii="Times New Roman" w:hAnsi="Times New Roman" w:cs="Times New Roman"/>
            <w:sz w:val="19"/>
            <w:szCs w:val="19"/>
            <w:lang w:val="uk-UA"/>
            <w:rPrChange w:id="10" w:author="Kulykova, Anastasiia" w:date="2026-03-27T16:33:00Z" w16du:dateUtc="2026-03-27T14:33:00Z">
              <w:rPr>
                <w:rFonts w:ascii="Times New Roman" w:hAnsi="Times New Roman" w:cs="Times New Roman"/>
                <w:sz w:val="19"/>
                <w:szCs w:val="19"/>
              </w:rPr>
            </w:rPrChange>
          </w:rPr>
          <w:t>уч</w:t>
        </w:r>
        <w:r w:rsidR="00241732">
          <w:rPr>
            <w:rFonts w:ascii="Times New Roman" w:hAnsi="Times New Roman" w:cs="Times New Roman"/>
            <w:sz w:val="19"/>
            <w:szCs w:val="19"/>
            <w:lang w:val="uk-UA"/>
          </w:rPr>
          <w:t xml:space="preserve">асті в проєкті </w:t>
        </w:r>
        <w:r w:rsidR="00241732" w:rsidRPr="00241732">
          <w:rPr>
            <w:rFonts w:ascii="Times New Roman" w:hAnsi="Times New Roman" w:cs="Times New Roman"/>
            <w:sz w:val="19"/>
            <w:szCs w:val="19"/>
            <w:lang w:val="uk-UA"/>
          </w:rPr>
          <w:t>«Безоплатне тестування генів AKT1/PIK3CA/PTEN для пацієнтів(-ок) з метастатичним HR-позитивним/HER2-негативним раком грудної залози методом NGS»</w:t>
        </w:r>
      </w:ins>
      <w:ins w:id="11" w:author="Kulykova, Anastasiia" w:date="2026-03-27T17:31:00Z" w16du:dateUtc="2026-03-27T15:31:00Z">
        <w:r w:rsidR="00C409A6">
          <w:rPr>
            <w:rFonts w:ascii="Times New Roman" w:hAnsi="Times New Roman" w:cs="Times New Roman"/>
            <w:sz w:val="19"/>
            <w:szCs w:val="19"/>
            <w:lang w:val="uk-UA"/>
          </w:rPr>
          <w:t xml:space="preserve"> </w:t>
        </w:r>
      </w:ins>
      <w:ins w:id="12" w:author="Kulykova, Anastasiia" w:date="2026-03-27T17:32:00Z" w16du:dateUtc="2026-03-27T15:32:00Z">
        <w:r w:rsidR="00501886">
          <w:rPr>
            <w:rFonts w:ascii="Times New Roman" w:hAnsi="Times New Roman" w:cs="Times New Roman"/>
            <w:sz w:val="19"/>
            <w:szCs w:val="19"/>
            <w:lang w:val="uk-UA"/>
          </w:rPr>
          <w:t>(далі</w:t>
        </w:r>
      </w:ins>
      <w:ins w:id="13" w:author="Kulykova, Anastasiia" w:date="2026-03-27T17:33:00Z" w16du:dateUtc="2026-03-27T15:33:00Z">
        <w:r w:rsidR="00501886">
          <w:rPr>
            <w:rFonts w:ascii="Times New Roman" w:hAnsi="Times New Roman" w:cs="Times New Roman"/>
            <w:sz w:val="19"/>
            <w:szCs w:val="19"/>
            <w:lang w:val="uk-UA"/>
          </w:rPr>
          <w:t xml:space="preserve"> –</w:t>
        </w:r>
      </w:ins>
      <w:ins w:id="14" w:author="Kulykova, Anastasiia" w:date="2026-03-27T17:32:00Z" w16du:dateUtc="2026-03-27T15:32:00Z">
        <w:r w:rsidR="00501886">
          <w:rPr>
            <w:rFonts w:ascii="Times New Roman" w:hAnsi="Times New Roman" w:cs="Times New Roman"/>
            <w:sz w:val="19"/>
            <w:szCs w:val="19"/>
            <w:lang w:val="uk-UA"/>
          </w:rPr>
          <w:t xml:space="preserve"> </w:t>
        </w:r>
      </w:ins>
      <w:ins w:id="15" w:author="Kulykova, Anastasiia" w:date="2026-03-27T17:33:00Z" w16du:dateUtc="2026-03-27T15:33:00Z">
        <w:r w:rsidR="00501886">
          <w:rPr>
            <w:rFonts w:ascii="Times New Roman" w:hAnsi="Times New Roman" w:cs="Times New Roman"/>
            <w:sz w:val="19"/>
            <w:szCs w:val="19"/>
            <w:lang w:val="uk-UA"/>
          </w:rPr>
          <w:t>«</w:t>
        </w:r>
      </w:ins>
      <w:ins w:id="16" w:author="Kulykova, Anastasiia" w:date="2026-03-27T17:32:00Z" w16du:dateUtc="2026-03-27T15:32:00Z">
        <w:r w:rsidR="00501886">
          <w:rPr>
            <w:rFonts w:ascii="Times New Roman" w:hAnsi="Times New Roman" w:cs="Times New Roman"/>
            <w:sz w:val="19"/>
            <w:szCs w:val="19"/>
            <w:lang w:val="uk-UA"/>
          </w:rPr>
          <w:t>Проє</w:t>
        </w:r>
      </w:ins>
      <w:ins w:id="17" w:author="Kulykova, Anastasiia" w:date="2026-03-27T17:33:00Z" w16du:dateUtc="2026-03-27T15:33:00Z">
        <w:r w:rsidR="00501886">
          <w:rPr>
            <w:rFonts w:ascii="Times New Roman" w:hAnsi="Times New Roman" w:cs="Times New Roman"/>
            <w:sz w:val="19"/>
            <w:szCs w:val="19"/>
            <w:lang w:val="uk-UA"/>
          </w:rPr>
          <w:t>кт»)</w:t>
        </w:r>
      </w:ins>
      <w:ins w:id="18" w:author="Kulykova, Anastasiia" w:date="2026-03-27T17:31:00Z" w16du:dateUtc="2026-03-27T15:31:00Z">
        <w:r w:rsidR="00C409A6">
          <w:rPr>
            <w:rFonts w:ascii="Times New Roman" w:hAnsi="Times New Roman" w:cs="Times New Roman"/>
            <w:sz w:val="19"/>
            <w:szCs w:val="19"/>
            <w:lang w:val="uk-UA"/>
          </w:rPr>
          <w:t>з метою</w:t>
        </w:r>
      </w:ins>
      <w:ins w:id="19" w:author="Kulykova, Anastasiia" w:date="2026-03-27T16:33:00Z" w16du:dateUtc="2026-03-27T14:33:00Z">
        <w:r w:rsidR="00241732">
          <w:rPr>
            <w:rFonts w:ascii="Times New Roman" w:hAnsi="Times New Roman" w:cs="Times New Roman"/>
            <w:sz w:val="19"/>
            <w:szCs w:val="19"/>
            <w:lang w:val="uk-UA"/>
          </w:rPr>
          <w:t xml:space="preserve"> </w:t>
        </w:r>
      </w:ins>
      <w:r w:rsidR="1CCE6E62" w:rsidRPr="00BE606A">
        <w:rPr>
          <w:rFonts w:ascii="Times New Roman" w:hAnsi="Times New Roman" w:cs="Times New Roman"/>
          <w:sz w:val="19"/>
          <w:szCs w:val="19"/>
          <w:lang w:val="uk-UA"/>
        </w:rPr>
        <w:t xml:space="preserve">отримання </w:t>
      </w:r>
      <w:r w:rsidR="71DA8AAF" w:rsidRPr="00BE606A">
        <w:rPr>
          <w:rFonts w:ascii="Times New Roman" w:hAnsi="Times New Roman" w:cs="Times New Roman"/>
          <w:sz w:val="19"/>
          <w:szCs w:val="19"/>
          <w:lang w:val="uk-UA"/>
        </w:rPr>
        <w:t>медичн</w:t>
      </w:r>
      <w:r w:rsidR="4BF7BEC2" w:rsidRPr="00BE606A">
        <w:rPr>
          <w:rFonts w:ascii="Times New Roman" w:hAnsi="Times New Roman" w:cs="Times New Roman"/>
          <w:sz w:val="19"/>
          <w:szCs w:val="19"/>
          <w:lang w:val="uk-UA"/>
        </w:rPr>
        <w:t>ої</w:t>
      </w:r>
      <w:r w:rsidR="71DA8AAF" w:rsidRPr="00BE606A">
        <w:rPr>
          <w:rFonts w:ascii="Times New Roman" w:hAnsi="Times New Roman" w:cs="Times New Roman"/>
          <w:sz w:val="19"/>
          <w:szCs w:val="19"/>
          <w:lang w:val="uk-UA"/>
        </w:rPr>
        <w:t xml:space="preserve"> послуг</w:t>
      </w:r>
      <w:r w:rsidR="4BF7BEC2" w:rsidRPr="00BE606A">
        <w:rPr>
          <w:rFonts w:ascii="Times New Roman" w:hAnsi="Times New Roman" w:cs="Times New Roman"/>
          <w:sz w:val="19"/>
          <w:szCs w:val="19"/>
          <w:lang w:val="uk-UA"/>
        </w:rPr>
        <w:t>и</w:t>
      </w:r>
      <w:r w:rsidR="71DA8AAF" w:rsidRPr="00BE606A">
        <w:rPr>
          <w:rFonts w:ascii="Times New Roman" w:hAnsi="Times New Roman" w:cs="Times New Roman"/>
          <w:sz w:val="19"/>
          <w:szCs w:val="19"/>
          <w:lang w:val="uk-UA"/>
        </w:rPr>
        <w:t xml:space="preserve">, </w:t>
      </w:r>
      <w:r w:rsidR="0271A834" w:rsidRPr="00BE606A">
        <w:rPr>
          <w:rFonts w:ascii="Times New Roman" w:hAnsi="Times New Roman" w:cs="Times New Roman"/>
          <w:sz w:val="19"/>
          <w:szCs w:val="19"/>
          <w:lang w:val="uk-UA"/>
        </w:rPr>
        <w:t xml:space="preserve">а саме: </w:t>
      </w:r>
      <w:r w:rsidR="7E94AABC" w:rsidRPr="00BE606A">
        <w:rPr>
          <w:rFonts w:ascii="Times New Roman" w:hAnsi="Times New Roman" w:cs="Times New Roman"/>
          <w:sz w:val="19"/>
          <w:szCs w:val="19"/>
          <w:lang w:val="uk-UA"/>
        </w:rPr>
        <w:t>лабораторн</w:t>
      </w:r>
      <w:r w:rsidR="4BF7BEC2" w:rsidRPr="00BE606A">
        <w:rPr>
          <w:rFonts w:ascii="Times New Roman" w:hAnsi="Times New Roman" w:cs="Times New Roman"/>
          <w:sz w:val="19"/>
          <w:szCs w:val="19"/>
          <w:lang w:val="uk-UA"/>
        </w:rPr>
        <w:t>а</w:t>
      </w:r>
      <w:r w:rsidR="7E94AABC" w:rsidRPr="00BE606A">
        <w:rPr>
          <w:rFonts w:ascii="Times New Roman" w:hAnsi="Times New Roman" w:cs="Times New Roman"/>
          <w:sz w:val="19"/>
          <w:szCs w:val="19"/>
          <w:lang w:val="uk-UA"/>
        </w:rPr>
        <w:t xml:space="preserve"> діагностик</w:t>
      </w:r>
      <w:r w:rsidR="4BF7BEC2" w:rsidRPr="00BE606A">
        <w:rPr>
          <w:rFonts w:ascii="Times New Roman" w:hAnsi="Times New Roman" w:cs="Times New Roman"/>
          <w:sz w:val="19"/>
          <w:szCs w:val="19"/>
          <w:lang w:val="uk-UA"/>
        </w:rPr>
        <w:t>а</w:t>
      </w:r>
      <w:r w:rsidR="7E94AABC" w:rsidRPr="00BE606A">
        <w:rPr>
          <w:rFonts w:ascii="Times New Roman" w:hAnsi="Times New Roman" w:cs="Times New Roman"/>
          <w:sz w:val="19"/>
          <w:szCs w:val="19"/>
          <w:lang w:val="uk-UA"/>
        </w:rPr>
        <w:t xml:space="preserve"> на наявність мутацій </w:t>
      </w:r>
      <w:r w:rsidR="00C84971" w:rsidRPr="00C84971">
        <w:rPr>
          <w:rFonts w:ascii="Times New Roman" w:hAnsi="Times New Roman" w:cs="Times New Roman"/>
          <w:sz w:val="19"/>
          <w:szCs w:val="19"/>
          <w:lang w:val="uk-UA"/>
        </w:rPr>
        <w:t>в генах AKT1/PIK3CA та всіх структурних варіантів гену PTEN</w:t>
      </w:r>
      <w:r w:rsidR="7E94AABC" w:rsidRPr="00BE606A">
        <w:rPr>
          <w:rFonts w:ascii="Times New Roman" w:hAnsi="Times New Roman" w:cs="Times New Roman"/>
          <w:sz w:val="19"/>
          <w:szCs w:val="19"/>
          <w:lang w:val="uk-UA"/>
        </w:rPr>
        <w:t xml:space="preserve"> методом секвенування нового покоління (NGS–next generation sequencing)</w:t>
      </w:r>
      <w:r w:rsidR="1E3524BC" w:rsidRPr="00BE606A">
        <w:rPr>
          <w:rFonts w:ascii="Times New Roman" w:hAnsi="Times New Roman" w:cs="Times New Roman"/>
          <w:sz w:val="19"/>
          <w:szCs w:val="19"/>
          <w:lang w:val="uk-UA"/>
        </w:rPr>
        <w:t>,</w:t>
      </w:r>
      <w:r w:rsidR="7E94AABC" w:rsidRPr="00BE606A">
        <w:rPr>
          <w:rFonts w:ascii="Times New Roman" w:hAnsi="Times New Roman" w:cs="Times New Roman"/>
          <w:sz w:val="19"/>
          <w:szCs w:val="19"/>
          <w:lang w:val="uk-UA"/>
        </w:rPr>
        <w:t xml:space="preserve"> </w:t>
      </w:r>
      <w:r w:rsidR="69A03503" w:rsidRPr="00BE606A">
        <w:rPr>
          <w:rFonts w:ascii="Times New Roman" w:hAnsi="Times New Roman" w:cs="Times New Roman"/>
          <w:sz w:val="19"/>
          <w:szCs w:val="19"/>
          <w:lang w:val="uk-UA"/>
        </w:rPr>
        <w:t>як</w:t>
      </w:r>
      <w:r w:rsidR="1E3524BC" w:rsidRPr="00BE606A">
        <w:rPr>
          <w:rFonts w:ascii="Times New Roman" w:hAnsi="Times New Roman" w:cs="Times New Roman"/>
          <w:sz w:val="19"/>
          <w:szCs w:val="19"/>
          <w:lang w:val="uk-UA"/>
        </w:rPr>
        <w:t>а</w:t>
      </w:r>
      <w:r w:rsidR="69A03503" w:rsidRPr="00BE606A">
        <w:rPr>
          <w:rFonts w:ascii="Times New Roman" w:hAnsi="Times New Roman" w:cs="Times New Roman"/>
          <w:sz w:val="19"/>
          <w:szCs w:val="19"/>
          <w:lang w:val="uk-UA"/>
        </w:rPr>
        <w:t xml:space="preserve"> включа</w:t>
      </w:r>
      <w:r w:rsidR="4BF7BEC2" w:rsidRPr="00BE606A">
        <w:rPr>
          <w:rFonts w:ascii="Times New Roman" w:hAnsi="Times New Roman" w:cs="Times New Roman"/>
          <w:sz w:val="19"/>
          <w:szCs w:val="19"/>
          <w:lang w:val="uk-UA"/>
        </w:rPr>
        <w:t>є</w:t>
      </w:r>
      <w:r w:rsidR="69A03503" w:rsidRPr="00BE606A">
        <w:rPr>
          <w:rFonts w:ascii="Times New Roman" w:hAnsi="Times New Roman" w:cs="Times New Roman"/>
          <w:sz w:val="19"/>
          <w:szCs w:val="19"/>
          <w:lang w:val="uk-UA"/>
        </w:rPr>
        <w:t xml:space="preserve"> в себе: проведення лабораторного дослідження біологічного матеріалу та надання результату лабораторного дослідження.</w:t>
      </w:r>
    </w:p>
    <w:p w14:paraId="5B33F564" w14:textId="0861CBBE" w:rsidR="00F00481" w:rsidRPr="00BE606A" w:rsidRDefault="00F00481" w:rsidP="001E4943">
      <w:pPr>
        <w:spacing w:after="0" w:line="240" w:lineRule="auto"/>
        <w:ind w:firstLine="851"/>
        <w:jc w:val="both"/>
        <w:rPr>
          <w:rFonts w:ascii="Times New Roman" w:hAnsi="Times New Roman" w:cs="Times New Roman"/>
          <w:sz w:val="19"/>
          <w:szCs w:val="19"/>
          <w:lang w:val="uk-UA"/>
        </w:rPr>
      </w:pPr>
      <w:r w:rsidRPr="00BE606A">
        <w:rPr>
          <w:rFonts w:ascii="Times New Roman" w:hAnsi="Times New Roman" w:cs="Times New Roman"/>
          <w:sz w:val="19"/>
          <w:szCs w:val="19"/>
          <w:lang w:val="uk-UA"/>
        </w:rPr>
        <w:t xml:space="preserve">Я проінформований про те, що </w:t>
      </w:r>
      <w:ins w:id="20" w:author="Kulykova, Anastasiia" w:date="2026-03-27T17:32:00Z" w16du:dateUtc="2026-03-27T15:32:00Z">
        <w:r w:rsidR="00501886">
          <w:rPr>
            <w:rFonts w:ascii="Times New Roman" w:hAnsi="Times New Roman" w:cs="Times New Roman"/>
            <w:sz w:val="19"/>
            <w:szCs w:val="19"/>
            <w:lang w:val="uk-UA"/>
          </w:rPr>
          <w:t xml:space="preserve">в разі надання </w:t>
        </w:r>
      </w:ins>
      <w:r w:rsidRPr="00BE606A">
        <w:rPr>
          <w:rFonts w:ascii="Times New Roman" w:hAnsi="Times New Roman" w:cs="Times New Roman"/>
          <w:sz w:val="19"/>
          <w:szCs w:val="19"/>
          <w:lang w:val="uk-UA"/>
        </w:rPr>
        <w:t>медичн</w:t>
      </w:r>
      <w:ins w:id="21" w:author="Kulykova, Anastasiia" w:date="2026-03-27T17:32:00Z" w16du:dateUtc="2026-03-27T15:32:00Z">
        <w:r w:rsidR="00501886">
          <w:rPr>
            <w:rFonts w:ascii="Times New Roman" w:hAnsi="Times New Roman" w:cs="Times New Roman"/>
            <w:sz w:val="19"/>
            <w:szCs w:val="19"/>
            <w:lang w:val="uk-UA"/>
          </w:rPr>
          <w:t>их</w:t>
        </w:r>
      </w:ins>
      <w:del w:id="22" w:author="Kulykova, Anastasiia" w:date="2026-03-27T17:32:00Z" w16du:dateUtc="2026-03-27T15:32:00Z">
        <w:r w:rsidRPr="00BE606A" w:rsidDel="00501886">
          <w:rPr>
            <w:rFonts w:ascii="Times New Roman" w:hAnsi="Times New Roman" w:cs="Times New Roman"/>
            <w:sz w:val="19"/>
            <w:szCs w:val="19"/>
            <w:lang w:val="uk-UA"/>
          </w:rPr>
          <w:delText>і</w:delText>
        </w:r>
      </w:del>
      <w:r w:rsidRPr="00BE606A">
        <w:rPr>
          <w:rFonts w:ascii="Times New Roman" w:hAnsi="Times New Roman" w:cs="Times New Roman"/>
          <w:sz w:val="19"/>
          <w:szCs w:val="19"/>
          <w:lang w:val="uk-UA"/>
        </w:rPr>
        <w:t>/лабораторн</w:t>
      </w:r>
      <w:ins w:id="23" w:author="Kulykova, Anastasiia" w:date="2026-03-27T17:32:00Z" w16du:dateUtc="2026-03-27T15:32:00Z">
        <w:r w:rsidR="00501886">
          <w:rPr>
            <w:rFonts w:ascii="Times New Roman" w:hAnsi="Times New Roman" w:cs="Times New Roman"/>
            <w:sz w:val="19"/>
            <w:szCs w:val="19"/>
            <w:lang w:val="uk-UA"/>
          </w:rPr>
          <w:t>их</w:t>
        </w:r>
      </w:ins>
      <w:del w:id="24" w:author="Kulykova, Anastasiia" w:date="2026-03-27T17:32:00Z" w16du:dateUtc="2026-03-27T15:32:00Z">
        <w:r w:rsidRPr="00BE606A" w:rsidDel="00501886">
          <w:rPr>
            <w:rFonts w:ascii="Times New Roman" w:hAnsi="Times New Roman" w:cs="Times New Roman"/>
            <w:sz w:val="19"/>
            <w:szCs w:val="19"/>
            <w:lang w:val="uk-UA"/>
          </w:rPr>
          <w:delText>і</w:delText>
        </w:r>
      </w:del>
      <w:r w:rsidRPr="00BE606A">
        <w:rPr>
          <w:rFonts w:ascii="Times New Roman" w:hAnsi="Times New Roman" w:cs="Times New Roman"/>
          <w:sz w:val="19"/>
          <w:szCs w:val="19"/>
          <w:lang w:val="uk-UA"/>
        </w:rPr>
        <w:t xml:space="preserve"> послуги Лабораторії, передбачен</w:t>
      </w:r>
      <w:ins w:id="25" w:author="Kulykova, Anastasiia" w:date="2026-03-27T17:32:00Z" w16du:dateUtc="2026-03-27T15:32:00Z">
        <w:r w:rsidR="00501886">
          <w:rPr>
            <w:rFonts w:ascii="Times New Roman" w:hAnsi="Times New Roman" w:cs="Times New Roman"/>
            <w:sz w:val="19"/>
            <w:szCs w:val="19"/>
            <w:lang w:val="uk-UA"/>
          </w:rPr>
          <w:t>их</w:t>
        </w:r>
      </w:ins>
      <w:ins w:id="26" w:author="Kulykova, Anastasiia" w:date="2026-03-27T17:33:00Z" w16du:dateUtc="2026-03-27T15:33:00Z">
        <w:r w:rsidR="00501886">
          <w:rPr>
            <w:rFonts w:ascii="Times New Roman" w:hAnsi="Times New Roman" w:cs="Times New Roman"/>
            <w:sz w:val="19"/>
            <w:szCs w:val="19"/>
            <w:lang w:val="uk-UA"/>
          </w:rPr>
          <w:t xml:space="preserve"> Проєктом</w:t>
        </w:r>
      </w:ins>
      <w:ins w:id="27" w:author="Kulykova, Anastasiia" w:date="2026-03-27T17:32:00Z" w16du:dateUtc="2026-03-27T15:32:00Z">
        <w:r w:rsidR="00501886">
          <w:rPr>
            <w:rFonts w:ascii="Times New Roman" w:hAnsi="Times New Roman" w:cs="Times New Roman"/>
            <w:sz w:val="19"/>
            <w:szCs w:val="19"/>
            <w:lang w:val="uk-UA"/>
          </w:rPr>
          <w:t xml:space="preserve"> </w:t>
        </w:r>
      </w:ins>
      <w:del w:id="28" w:author="Kulykova, Anastasiia" w:date="2026-03-27T17:32:00Z" w16du:dateUtc="2026-03-27T15:32:00Z">
        <w:r w:rsidRPr="00BE606A" w:rsidDel="00501886">
          <w:rPr>
            <w:rFonts w:ascii="Times New Roman" w:hAnsi="Times New Roman" w:cs="Times New Roman"/>
            <w:sz w:val="19"/>
            <w:szCs w:val="19"/>
            <w:lang w:val="uk-UA"/>
          </w:rPr>
          <w:delText>і</w:delText>
        </w:r>
      </w:del>
      <w:del w:id="29" w:author="Kulykova, Anastasiia" w:date="2026-03-27T17:33:00Z" w16du:dateUtc="2026-03-27T15:33:00Z">
        <w:r w:rsidRPr="00BE606A" w:rsidDel="00501886">
          <w:rPr>
            <w:rFonts w:ascii="Times New Roman" w:hAnsi="Times New Roman" w:cs="Times New Roman"/>
            <w:sz w:val="19"/>
            <w:szCs w:val="19"/>
            <w:lang w:val="uk-UA"/>
          </w:rPr>
          <w:delText xml:space="preserve"> цією </w:delText>
        </w:r>
      </w:del>
      <w:ins w:id="30" w:author="Shkapo, Anton" w:date="2026-03-03T16:48:00Z" w16du:dateUtc="2026-03-03T14:48:00Z">
        <w:del w:id="31" w:author="Kulykova, Anastasiia" w:date="2026-03-27T17:33:00Z" w16du:dateUtc="2026-03-27T15:33:00Z">
          <w:r w:rsidR="00990496" w:rsidDel="00501886">
            <w:rPr>
              <w:rFonts w:ascii="Times New Roman" w:hAnsi="Times New Roman" w:cs="Times New Roman"/>
              <w:sz w:val="19"/>
              <w:szCs w:val="19"/>
              <w:lang w:val="uk-UA"/>
            </w:rPr>
            <w:delText>в рамках цієї згоди</w:delText>
          </w:r>
          <w:r w:rsidR="00990496" w:rsidRPr="00BE606A" w:rsidDel="00501886">
            <w:rPr>
              <w:rFonts w:ascii="Times New Roman" w:hAnsi="Times New Roman" w:cs="Times New Roman"/>
              <w:sz w:val="19"/>
              <w:szCs w:val="19"/>
              <w:lang w:val="uk-UA"/>
            </w:rPr>
            <w:delText xml:space="preserve"> </w:delText>
          </w:r>
        </w:del>
      </w:ins>
      <w:del w:id="32" w:author="Kulykova, Anastasiia" w:date="2026-03-27T17:33:00Z" w16du:dateUtc="2026-03-27T15:33:00Z">
        <w:r w:rsidRPr="00BE606A" w:rsidDel="00501886">
          <w:rPr>
            <w:rFonts w:ascii="Times New Roman" w:hAnsi="Times New Roman" w:cs="Times New Roman"/>
            <w:sz w:val="19"/>
            <w:szCs w:val="19"/>
            <w:lang w:val="uk-UA"/>
          </w:rPr>
          <w:delText xml:space="preserve">згодою, </w:delText>
        </w:r>
      </w:del>
      <w:ins w:id="33" w:author="Shkapo, Anton" w:date="2026-03-03T16:49:00Z" w16du:dateUtc="2026-03-03T14:49:00Z">
        <w:r w:rsidR="00990496">
          <w:rPr>
            <w:rFonts w:ascii="Times New Roman" w:hAnsi="Times New Roman" w:cs="Times New Roman"/>
            <w:sz w:val="19"/>
            <w:szCs w:val="19"/>
            <w:lang w:val="uk-UA"/>
          </w:rPr>
          <w:t xml:space="preserve">будуть </w:t>
        </w:r>
      </w:ins>
      <w:r w:rsidRPr="00BE606A">
        <w:rPr>
          <w:rFonts w:ascii="Times New Roman" w:hAnsi="Times New Roman" w:cs="Times New Roman"/>
          <w:sz w:val="19"/>
          <w:szCs w:val="19"/>
          <w:lang w:val="uk-UA"/>
        </w:rPr>
        <w:t>нада</w:t>
      </w:r>
      <w:ins w:id="34" w:author="Shkapo, Anton" w:date="2026-03-03T16:49:00Z" w16du:dateUtc="2026-03-03T14:49:00Z">
        <w:r w:rsidR="00990496">
          <w:rPr>
            <w:rFonts w:ascii="Times New Roman" w:hAnsi="Times New Roman" w:cs="Times New Roman"/>
            <w:sz w:val="19"/>
            <w:szCs w:val="19"/>
            <w:lang w:val="uk-UA"/>
          </w:rPr>
          <w:t>ватись</w:t>
        </w:r>
      </w:ins>
      <w:del w:id="35" w:author="Shkapo, Anton" w:date="2026-03-03T16:49:00Z" w16du:dateUtc="2026-03-03T14:49:00Z">
        <w:r w:rsidRPr="00BE606A" w:rsidDel="00990496">
          <w:rPr>
            <w:rFonts w:ascii="Times New Roman" w:hAnsi="Times New Roman" w:cs="Times New Roman"/>
            <w:sz w:val="19"/>
            <w:szCs w:val="19"/>
            <w:lang w:val="uk-UA"/>
          </w:rPr>
          <w:delText>ються</w:delText>
        </w:r>
      </w:del>
      <w:r w:rsidRPr="00BE606A">
        <w:rPr>
          <w:rFonts w:ascii="Times New Roman" w:hAnsi="Times New Roman" w:cs="Times New Roman"/>
          <w:sz w:val="19"/>
          <w:szCs w:val="19"/>
          <w:lang w:val="uk-UA"/>
        </w:rPr>
        <w:t xml:space="preserve"> мені безкоштовно</w:t>
      </w:r>
      <w:r w:rsidR="00F67979" w:rsidRPr="00BE606A">
        <w:rPr>
          <w:rFonts w:ascii="Times New Roman" w:hAnsi="Times New Roman" w:cs="Times New Roman"/>
          <w:sz w:val="19"/>
          <w:szCs w:val="19"/>
          <w:lang w:val="uk-UA"/>
        </w:rPr>
        <w:t xml:space="preserve"> (послуга </w:t>
      </w:r>
      <w:r w:rsidR="00C84971" w:rsidRPr="00C84971">
        <w:rPr>
          <w:rFonts w:ascii="Times New Roman" w:hAnsi="Times New Roman" w:cs="Times New Roman"/>
          <w:sz w:val="19"/>
          <w:szCs w:val="19"/>
          <w:lang w:val="uk-UA"/>
        </w:rPr>
        <w:t>M418 - MyAction extended PTEN, PIK3CA, AKT1 (NGS-панель спадкових та соматичних мутацій в 3 генах, а також PTEN Loss для раку грудної залози, гістологічний матеріал, Illumina) \ N</w:t>
      </w:r>
      <w:r w:rsidR="00F67979" w:rsidRPr="00BE606A">
        <w:rPr>
          <w:rFonts w:ascii="Times New Roman" w:hAnsi="Times New Roman" w:cs="Times New Roman"/>
          <w:sz w:val="19"/>
          <w:szCs w:val="19"/>
          <w:lang w:val="uk-UA"/>
        </w:rPr>
        <w:t>)</w:t>
      </w:r>
      <w:r w:rsidR="00C57318" w:rsidRPr="00BE606A">
        <w:rPr>
          <w:rFonts w:ascii="Times New Roman" w:hAnsi="Times New Roman" w:cs="Times New Roman"/>
          <w:sz w:val="19"/>
          <w:szCs w:val="19"/>
          <w:lang w:val="uk-UA"/>
        </w:rPr>
        <w:t xml:space="preserve"> </w:t>
      </w:r>
      <w:r w:rsidR="007B5EA6" w:rsidRPr="00BE606A">
        <w:rPr>
          <w:rFonts w:ascii="Times New Roman" w:hAnsi="Times New Roman" w:cs="Times New Roman"/>
          <w:sz w:val="19"/>
          <w:szCs w:val="19"/>
          <w:lang w:val="uk-UA"/>
        </w:rPr>
        <w:t>на підставі</w:t>
      </w:r>
      <w:r w:rsidRPr="00BE606A">
        <w:rPr>
          <w:rFonts w:ascii="Times New Roman" w:hAnsi="Times New Roman" w:cs="Times New Roman"/>
          <w:sz w:val="19"/>
          <w:szCs w:val="19"/>
          <w:lang w:val="uk-UA"/>
        </w:rPr>
        <w:t xml:space="preserve"> направлення мого лікуючого лікаря</w:t>
      </w:r>
      <w:r w:rsidR="00547355" w:rsidRPr="00BE606A">
        <w:rPr>
          <w:rFonts w:ascii="Times New Roman" w:hAnsi="Times New Roman" w:cs="Times New Roman"/>
          <w:sz w:val="19"/>
          <w:szCs w:val="19"/>
          <w:lang w:val="uk-UA"/>
        </w:rPr>
        <w:t>,</w:t>
      </w:r>
      <w:r w:rsidRPr="00BE606A">
        <w:rPr>
          <w:rFonts w:ascii="Times New Roman" w:hAnsi="Times New Roman" w:cs="Times New Roman"/>
          <w:sz w:val="19"/>
          <w:szCs w:val="19"/>
          <w:lang w:val="uk-UA"/>
        </w:rPr>
        <w:t xml:space="preserve"> </w:t>
      </w:r>
      <w:r w:rsidR="00547355" w:rsidRPr="00BE606A">
        <w:rPr>
          <w:rFonts w:ascii="Times New Roman" w:hAnsi="Times New Roman" w:cs="Times New Roman"/>
          <w:sz w:val="19"/>
          <w:szCs w:val="19"/>
          <w:lang w:val="uk-UA"/>
        </w:rPr>
        <w:t xml:space="preserve">результатів </w:t>
      </w:r>
      <w:r w:rsidRPr="00BE606A">
        <w:rPr>
          <w:rFonts w:ascii="Times New Roman" w:hAnsi="Times New Roman" w:cs="Times New Roman"/>
          <w:sz w:val="19"/>
          <w:szCs w:val="19"/>
          <w:lang w:val="uk-UA"/>
        </w:rPr>
        <w:t>оцінки наданої мною медичної документації</w:t>
      </w:r>
      <w:r w:rsidR="00547355" w:rsidRPr="00BE606A">
        <w:rPr>
          <w:rFonts w:ascii="Times New Roman" w:hAnsi="Times New Roman" w:cs="Times New Roman"/>
          <w:sz w:val="19"/>
          <w:szCs w:val="19"/>
          <w:lang w:val="uk-UA"/>
        </w:rPr>
        <w:t xml:space="preserve"> та</w:t>
      </w:r>
      <w:r w:rsidRPr="00BE606A">
        <w:rPr>
          <w:rFonts w:ascii="Times New Roman" w:hAnsi="Times New Roman" w:cs="Times New Roman"/>
          <w:sz w:val="19"/>
          <w:szCs w:val="19"/>
          <w:lang w:val="uk-UA"/>
        </w:rPr>
        <w:t xml:space="preserve"> належу до </w:t>
      </w:r>
      <w:r w:rsidR="003570BD" w:rsidRPr="00BE606A">
        <w:rPr>
          <w:rFonts w:ascii="Times New Roman" w:hAnsi="Times New Roman" w:cs="Times New Roman"/>
          <w:sz w:val="19"/>
          <w:szCs w:val="19"/>
          <w:lang w:val="uk-UA"/>
        </w:rPr>
        <w:t>цільової пацієнтської аудиторії</w:t>
      </w:r>
      <w:r w:rsidRPr="00BE606A">
        <w:rPr>
          <w:rFonts w:ascii="Times New Roman" w:hAnsi="Times New Roman" w:cs="Times New Roman"/>
          <w:sz w:val="19"/>
          <w:szCs w:val="19"/>
          <w:lang w:val="uk-UA"/>
        </w:rPr>
        <w:t>, як</w:t>
      </w:r>
      <w:r w:rsidR="003570BD" w:rsidRPr="00BE606A">
        <w:rPr>
          <w:rFonts w:ascii="Times New Roman" w:hAnsi="Times New Roman" w:cs="Times New Roman"/>
          <w:sz w:val="19"/>
          <w:szCs w:val="19"/>
          <w:lang w:val="uk-UA"/>
        </w:rPr>
        <w:t>ій</w:t>
      </w:r>
      <w:r w:rsidRPr="00BE606A">
        <w:rPr>
          <w:rFonts w:ascii="Times New Roman" w:hAnsi="Times New Roman" w:cs="Times New Roman"/>
          <w:sz w:val="19"/>
          <w:szCs w:val="19"/>
          <w:lang w:val="uk-UA"/>
        </w:rPr>
        <w:t xml:space="preserve"> Лабораторія надає відповідні послуги безкоштовно. Вартість надання послуг</w:t>
      </w:r>
      <w:r w:rsidR="00F67979" w:rsidRPr="00BE606A">
        <w:rPr>
          <w:rFonts w:ascii="Times New Roman" w:hAnsi="Times New Roman" w:cs="Times New Roman"/>
          <w:sz w:val="19"/>
          <w:szCs w:val="19"/>
          <w:lang w:val="uk-UA"/>
        </w:rPr>
        <w:t xml:space="preserve"> в повній мірі </w:t>
      </w:r>
      <w:del w:id="36" w:author="Shkapo, Anton" w:date="2026-03-03T16:56:00Z" w16du:dateUtc="2026-03-03T14:56:00Z">
        <w:r w:rsidR="00F67979" w:rsidRPr="00BE606A" w:rsidDel="00C74CC2">
          <w:rPr>
            <w:rFonts w:ascii="Times New Roman" w:hAnsi="Times New Roman" w:cs="Times New Roman"/>
            <w:sz w:val="19"/>
            <w:szCs w:val="19"/>
            <w:lang w:val="uk-UA"/>
          </w:rPr>
          <w:delText>або частково</w:delText>
        </w:r>
        <w:r w:rsidRPr="00BE606A" w:rsidDel="00C74CC2">
          <w:rPr>
            <w:rFonts w:ascii="Times New Roman" w:hAnsi="Times New Roman" w:cs="Times New Roman"/>
            <w:sz w:val="19"/>
            <w:szCs w:val="19"/>
            <w:lang w:val="uk-UA"/>
          </w:rPr>
          <w:delText xml:space="preserve"> </w:delText>
        </w:r>
      </w:del>
      <w:r w:rsidR="006567A8" w:rsidRPr="00BE606A">
        <w:rPr>
          <w:rFonts w:ascii="Times New Roman" w:hAnsi="Times New Roman" w:cs="Times New Roman"/>
          <w:sz w:val="19"/>
          <w:szCs w:val="19"/>
          <w:lang w:val="uk-UA"/>
        </w:rPr>
        <w:t>компенсується Лабораторії компанією «AstraZeneca»  (компанія-виробник лікарських засобів, далі – «AstraZeneca»)</w:t>
      </w:r>
      <w:r w:rsidRPr="00BE606A">
        <w:rPr>
          <w:rFonts w:ascii="Times New Roman" w:hAnsi="Times New Roman" w:cs="Times New Roman"/>
          <w:sz w:val="19"/>
          <w:szCs w:val="19"/>
          <w:lang w:val="uk-UA"/>
        </w:rPr>
        <w:t>, з як</w:t>
      </w:r>
      <w:r w:rsidR="006B0DC7" w:rsidRPr="00BE606A">
        <w:rPr>
          <w:rFonts w:ascii="Times New Roman" w:hAnsi="Times New Roman" w:cs="Times New Roman"/>
          <w:sz w:val="19"/>
          <w:szCs w:val="19"/>
          <w:lang w:val="uk-UA"/>
        </w:rPr>
        <w:t>ою</w:t>
      </w:r>
      <w:r w:rsidRPr="00BE606A">
        <w:rPr>
          <w:rFonts w:ascii="Times New Roman" w:hAnsi="Times New Roman" w:cs="Times New Roman"/>
          <w:sz w:val="19"/>
          <w:szCs w:val="19"/>
          <w:lang w:val="uk-UA"/>
        </w:rPr>
        <w:t xml:space="preserve"> Лабораторія взаємодіє для розширення можливостей </w:t>
      </w:r>
      <w:ins w:id="37" w:author="Shkapo, Anton" w:date="2026-03-03T16:57:00Z" w16du:dateUtc="2026-03-03T14:57:00Z">
        <w:r w:rsidR="00C74CC2">
          <w:rPr>
            <w:rFonts w:ascii="Times New Roman" w:hAnsi="Times New Roman" w:cs="Times New Roman"/>
            <w:sz w:val="19"/>
            <w:szCs w:val="19"/>
            <w:lang w:val="uk-UA"/>
          </w:rPr>
          <w:t xml:space="preserve">для </w:t>
        </w:r>
      </w:ins>
      <w:r w:rsidRPr="00BE606A">
        <w:rPr>
          <w:rFonts w:ascii="Times New Roman" w:hAnsi="Times New Roman" w:cs="Times New Roman"/>
          <w:sz w:val="19"/>
          <w:szCs w:val="19"/>
          <w:lang w:val="uk-UA"/>
        </w:rPr>
        <w:t>пацієнтів</w:t>
      </w:r>
      <w:r w:rsidR="00A21FC9">
        <w:rPr>
          <w:rFonts w:ascii="Times New Roman" w:hAnsi="Times New Roman" w:cs="Times New Roman"/>
          <w:sz w:val="19"/>
          <w:szCs w:val="19"/>
          <w:lang w:val="uk-UA"/>
        </w:rPr>
        <w:t>(-ок)</w:t>
      </w:r>
      <w:r w:rsidRPr="00BE606A">
        <w:rPr>
          <w:rFonts w:ascii="Times New Roman" w:hAnsi="Times New Roman" w:cs="Times New Roman"/>
          <w:sz w:val="19"/>
          <w:szCs w:val="19"/>
          <w:lang w:val="uk-UA"/>
        </w:rPr>
        <w:t xml:space="preserve"> з </w:t>
      </w:r>
      <w:r w:rsidR="00F67979" w:rsidRPr="00BE606A">
        <w:rPr>
          <w:rFonts w:ascii="Times New Roman" w:hAnsi="Times New Roman" w:cs="Times New Roman"/>
          <w:sz w:val="19"/>
          <w:szCs w:val="19"/>
          <w:lang w:val="uk-UA"/>
        </w:rPr>
        <w:t xml:space="preserve">метастатичним </w:t>
      </w:r>
      <w:r w:rsidR="00A21FC9" w:rsidRPr="00A21FC9">
        <w:rPr>
          <w:rFonts w:ascii="Times New Roman" w:hAnsi="Times New Roman" w:cs="Times New Roman"/>
          <w:sz w:val="19"/>
          <w:szCs w:val="19"/>
          <w:lang w:val="uk-UA"/>
        </w:rPr>
        <w:t>HR-позитивний/HER2-негативний рак</w:t>
      </w:r>
      <w:r w:rsidR="00A21FC9">
        <w:rPr>
          <w:rFonts w:ascii="Times New Roman" w:hAnsi="Times New Roman" w:cs="Times New Roman"/>
          <w:sz w:val="19"/>
          <w:szCs w:val="19"/>
          <w:lang w:val="uk-UA"/>
        </w:rPr>
        <w:t>ом</w:t>
      </w:r>
      <w:r w:rsidR="00A21FC9" w:rsidRPr="00A21FC9">
        <w:rPr>
          <w:rFonts w:ascii="Times New Roman" w:hAnsi="Times New Roman" w:cs="Times New Roman"/>
          <w:sz w:val="19"/>
          <w:szCs w:val="19"/>
          <w:lang w:val="uk-UA"/>
        </w:rPr>
        <w:t xml:space="preserve"> грудної залози</w:t>
      </w:r>
      <w:r w:rsidRPr="00BE606A">
        <w:rPr>
          <w:rFonts w:ascii="Times New Roman" w:hAnsi="Times New Roman" w:cs="Times New Roman"/>
          <w:sz w:val="19"/>
          <w:szCs w:val="19"/>
          <w:lang w:val="uk-UA"/>
        </w:rPr>
        <w:t xml:space="preserve"> отримати доступ до інноваційного лабораторного тестування.</w:t>
      </w:r>
    </w:p>
    <w:p w14:paraId="3985469D" w14:textId="25CA71D0" w:rsidR="001E4943" w:rsidRPr="00BE606A" w:rsidDel="00501886" w:rsidRDefault="001E4943" w:rsidP="001E4943">
      <w:pPr>
        <w:spacing w:after="0" w:line="240" w:lineRule="auto"/>
        <w:ind w:firstLine="851"/>
        <w:jc w:val="both"/>
        <w:rPr>
          <w:del w:id="38" w:author="Kulykova, Anastasiia" w:date="2026-03-27T17:34:00Z" w16du:dateUtc="2026-03-27T15:34:00Z"/>
          <w:rFonts w:ascii="Times New Roman" w:hAnsi="Times New Roman" w:cs="Times New Roman"/>
          <w:sz w:val="19"/>
          <w:szCs w:val="19"/>
          <w:lang w:val="uk-UA"/>
        </w:rPr>
      </w:pPr>
      <w:del w:id="39" w:author="Kulykova, Anastasiia" w:date="2026-03-27T17:34:00Z" w16du:dateUtc="2026-03-27T15:34:00Z">
        <w:r w:rsidRPr="00BE606A" w:rsidDel="00501886">
          <w:rPr>
            <w:rFonts w:ascii="Times New Roman" w:hAnsi="Times New Roman" w:cs="Times New Roman"/>
            <w:sz w:val="19"/>
            <w:szCs w:val="19"/>
            <w:lang w:val="uk-UA"/>
          </w:rPr>
          <w:delText>Своїм підписом я підтверджую, що мені надано в доступній формі та я отримав(ла) повністю зрозумілу для мене інформацію про мету, процес надання послуг, орієнтовну тривалість, характер медичного втручання, про ймовірний перебіг та про можливі несприятливі наслідки, про характер лабораторних послуг, їх можливості та обмеження.</w:delText>
        </w:r>
      </w:del>
    </w:p>
    <w:p w14:paraId="4896699E" w14:textId="0957121F" w:rsidR="00A663D9" w:rsidRPr="00BE606A" w:rsidRDefault="00A663D9" w:rsidP="00A663D9">
      <w:pPr>
        <w:spacing w:after="0" w:line="240" w:lineRule="auto"/>
        <w:ind w:firstLine="851"/>
        <w:jc w:val="both"/>
        <w:rPr>
          <w:rFonts w:ascii="Times New Roman" w:hAnsi="Times New Roman" w:cs="Times New Roman"/>
          <w:sz w:val="19"/>
          <w:szCs w:val="19"/>
          <w:lang w:val="uk-UA"/>
        </w:rPr>
      </w:pPr>
      <w:r w:rsidRPr="00BE606A">
        <w:rPr>
          <w:rFonts w:ascii="Times New Roman" w:hAnsi="Times New Roman" w:cs="Times New Roman"/>
          <w:sz w:val="19"/>
          <w:szCs w:val="19"/>
          <w:lang w:val="uk-UA"/>
        </w:rPr>
        <w:t xml:space="preserve">Я розумію та погоджуюсь з тим, що для надання </w:t>
      </w:r>
      <w:r w:rsidR="00341C31" w:rsidRPr="00BE606A">
        <w:rPr>
          <w:rFonts w:ascii="Times New Roman" w:hAnsi="Times New Roman" w:cs="Times New Roman"/>
          <w:sz w:val="19"/>
          <w:szCs w:val="19"/>
          <w:lang w:val="uk-UA"/>
        </w:rPr>
        <w:t>медичних</w:t>
      </w:r>
      <w:r w:rsidRPr="00BE606A">
        <w:rPr>
          <w:rFonts w:ascii="Times New Roman" w:hAnsi="Times New Roman" w:cs="Times New Roman"/>
          <w:sz w:val="19"/>
          <w:szCs w:val="19"/>
          <w:lang w:val="uk-UA"/>
        </w:rPr>
        <w:t xml:space="preserve"> послуг Лабораторія має право залучати третіх осіб (</w:t>
      </w:r>
      <w:r w:rsidR="00375D0B" w:rsidRPr="00BE606A">
        <w:rPr>
          <w:rFonts w:ascii="Times New Roman" w:hAnsi="Times New Roman" w:cs="Times New Roman"/>
          <w:sz w:val="19"/>
          <w:szCs w:val="19"/>
          <w:lang w:val="uk-UA"/>
        </w:rPr>
        <w:t>Франчайзі</w:t>
      </w:r>
      <w:r w:rsidR="003570BD" w:rsidRPr="00BE606A">
        <w:rPr>
          <w:rStyle w:val="afd"/>
          <w:rFonts w:ascii="Times New Roman" w:hAnsi="Times New Roman" w:cs="Times New Roman"/>
          <w:sz w:val="19"/>
          <w:szCs w:val="19"/>
          <w:lang w:val="uk-UA"/>
        </w:rPr>
        <w:footnoteReference w:id="2"/>
      </w:r>
      <w:r w:rsidR="00375D0B" w:rsidRPr="00BE606A">
        <w:rPr>
          <w:rFonts w:ascii="Times New Roman" w:hAnsi="Times New Roman" w:cs="Times New Roman"/>
          <w:sz w:val="19"/>
          <w:szCs w:val="19"/>
          <w:lang w:val="uk-UA"/>
        </w:rPr>
        <w:t xml:space="preserve">, </w:t>
      </w:r>
      <w:r w:rsidRPr="00BE606A">
        <w:rPr>
          <w:rFonts w:ascii="Times New Roman" w:hAnsi="Times New Roman" w:cs="Times New Roman"/>
          <w:sz w:val="19"/>
          <w:szCs w:val="19"/>
          <w:lang w:val="uk-UA"/>
        </w:rPr>
        <w:t xml:space="preserve">сторонні організації, </w:t>
      </w:r>
      <w:r w:rsidR="59BE4E52" w:rsidRPr="00BE606A">
        <w:rPr>
          <w:rFonts w:ascii="Times New Roman" w:hAnsi="Times New Roman" w:cs="Times New Roman"/>
          <w:sz w:val="19"/>
          <w:szCs w:val="19"/>
          <w:lang w:val="uk-UA"/>
        </w:rPr>
        <w:t>П</w:t>
      </w:r>
      <w:r w:rsidRPr="00BE606A">
        <w:rPr>
          <w:rFonts w:ascii="Times New Roman" w:hAnsi="Times New Roman" w:cs="Times New Roman"/>
          <w:sz w:val="19"/>
          <w:szCs w:val="19"/>
          <w:lang w:val="uk-UA"/>
        </w:rPr>
        <w:t>артнер</w:t>
      </w:r>
      <w:r w:rsidR="2C65170D" w:rsidRPr="00BE606A">
        <w:rPr>
          <w:rFonts w:ascii="Times New Roman" w:hAnsi="Times New Roman" w:cs="Times New Roman"/>
          <w:sz w:val="19"/>
          <w:szCs w:val="19"/>
          <w:lang w:val="uk-UA"/>
        </w:rPr>
        <w:t>а</w:t>
      </w:r>
      <w:r w:rsidRPr="00BE606A">
        <w:rPr>
          <w:rFonts w:ascii="Times New Roman" w:hAnsi="Times New Roman" w:cs="Times New Roman"/>
          <w:sz w:val="19"/>
          <w:szCs w:val="19"/>
          <w:lang w:val="uk-UA"/>
        </w:rPr>
        <w:t>) дотримуючись умов конфіденційності інформації та лікарської таємниці.</w:t>
      </w:r>
    </w:p>
    <w:p w14:paraId="6025A0DD" w14:textId="77777777" w:rsidR="00DA671B" w:rsidRPr="00BE606A" w:rsidRDefault="00DA671B" w:rsidP="00DA671B">
      <w:pPr>
        <w:spacing w:after="0" w:line="240" w:lineRule="auto"/>
        <w:ind w:firstLine="851"/>
        <w:jc w:val="both"/>
        <w:rPr>
          <w:rFonts w:ascii="Times New Roman" w:hAnsi="Times New Roman" w:cs="Times New Roman"/>
          <w:sz w:val="19"/>
          <w:szCs w:val="19"/>
          <w:lang w:val="uk-UA"/>
        </w:rPr>
      </w:pPr>
      <w:r w:rsidRPr="00BE606A">
        <w:rPr>
          <w:rFonts w:ascii="Times New Roman" w:hAnsi="Times New Roman" w:cs="Times New Roman"/>
          <w:sz w:val="19"/>
          <w:szCs w:val="19"/>
          <w:lang w:val="uk-UA"/>
        </w:rPr>
        <w:t>Я погоджуюсь та підтверджую, що:</w:t>
      </w:r>
    </w:p>
    <w:p w14:paraId="4A470DDD" w14:textId="6A02CBE5" w:rsidR="00DA671B" w:rsidRPr="002D1D54" w:rsidRDefault="00DA671B" w:rsidP="00DA671B">
      <w:pPr>
        <w:spacing w:after="0" w:line="240" w:lineRule="auto"/>
        <w:ind w:firstLine="851"/>
        <w:jc w:val="both"/>
        <w:rPr>
          <w:rFonts w:ascii="Times New Roman" w:hAnsi="Times New Roman" w:cs="Times New Roman"/>
          <w:sz w:val="19"/>
          <w:szCs w:val="19"/>
          <w:lang w:val="uk-UA"/>
        </w:rPr>
      </w:pPr>
      <w:r w:rsidRPr="002D1D54">
        <w:rPr>
          <w:rFonts w:ascii="Times New Roman" w:hAnsi="Times New Roman" w:cs="Times New Roman"/>
          <w:sz w:val="19"/>
          <w:szCs w:val="19"/>
          <w:lang w:val="uk-UA"/>
        </w:rPr>
        <w:t>•</w:t>
      </w:r>
      <w:r w:rsidRPr="002D1D54">
        <w:rPr>
          <w:rFonts w:ascii="Times New Roman" w:hAnsi="Times New Roman" w:cs="Times New Roman"/>
          <w:sz w:val="19"/>
          <w:szCs w:val="19"/>
          <w:lang w:val="uk-UA"/>
        </w:rPr>
        <w:tab/>
        <w:t xml:space="preserve">Ознайомлений(-а) в повному обсязі  та погоджуюсь з умовами договору про надання медичних послуг (офертою), що розміщений на сайті: </w:t>
      </w:r>
      <w:hyperlink r:id="rId8" w:history="1">
        <w:r w:rsidRPr="002D1D54">
          <w:rPr>
            <w:rStyle w:val="af3"/>
            <w:rFonts w:ascii="Times New Roman" w:hAnsi="Times New Roman" w:cs="Times New Roman"/>
            <w:sz w:val="19"/>
            <w:szCs w:val="19"/>
            <w:lang w:val="uk-UA"/>
          </w:rPr>
          <w:t>https://www.csdlab.ua</w:t>
        </w:r>
      </w:hyperlink>
      <w:r w:rsidRPr="002D1D54">
        <w:rPr>
          <w:rFonts w:ascii="Times New Roman" w:hAnsi="Times New Roman" w:cs="Times New Roman"/>
          <w:sz w:val="19"/>
          <w:szCs w:val="19"/>
          <w:lang w:val="uk-UA"/>
        </w:rPr>
        <w:t>.</w:t>
      </w:r>
    </w:p>
    <w:p w14:paraId="1A764F32" w14:textId="2C912CB0" w:rsidR="00547355" w:rsidRPr="002D1D54" w:rsidDel="008F3445" w:rsidRDefault="00547355" w:rsidP="00DA671B">
      <w:pPr>
        <w:spacing w:after="0" w:line="240" w:lineRule="auto"/>
        <w:ind w:firstLine="851"/>
        <w:jc w:val="both"/>
        <w:rPr>
          <w:del w:id="40" w:author="Shkapo, Anton" w:date="2026-03-03T17:00:00Z" w16du:dateUtc="2026-03-03T15:00:00Z"/>
          <w:rFonts w:ascii="Times New Roman" w:hAnsi="Times New Roman" w:cs="Times New Roman"/>
          <w:sz w:val="19"/>
          <w:szCs w:val="19"/>
          <w:lang w:val="uk-UA"/>
        </w:rPr>
      </w:pPr>
      <w:r w:rsidRPr="002D1D54">
        <w:rPr>
          <w:rFonts w:ascii="Times New Roman" w:hAnsi="Times New Roman" w:cs="Times New Roman"/>
          <w:sz w:val="19"/>
          <w:szCs w:val="19"/>
          <w:lang w:val="uk-UA"/>
        </w:rPr>
        <w:t>•</w:t>
      </w:r>
      <w:r w:rsidRPr="002D1D54">
        <w:rPr>
          <w:rFonts w:ascii="Times New Roman" w:hAnsi="Times New Roman" w:cs="Times New Roman"/>
          <w:sz w:val="19"/>
          <w:szCs w:val="19"/>
          <w:lang w:val="uk-UA"/>
        </w:rPr>
        <w:tab/>
        <w:t xml:space="preserve">Ознайомлений(-а) в повному обсязі  та погоджуюсь в повній мірі, що Лабораторія може запросити додаткові документи для підтвердження критеріїв моєї участі у проєкті </w:t>
      </w:r>
      <w:r w:rsidRPr="002D1D54">
        <w:rPr>
          <w:rFonts w:ascii="Times New Roman" w:eastAsia="Times New Roman" w:hAnsi="Times New Roman" w:cs="Times New Roman"/>
          <w:color w:val="000000"/>
          <w:sz w:val="19"/>
          <w:szCs w:val="19"/>
          <w:lang w:val="uk-UA"/>
        </w:rPr>
        <w:t>«</w:t>
      </w:r>
      <w:r w:rsidR="009B051E" w:rsidRPr="002D1D54">
        <w:rPr>
          <w:rFonts w:ascii="Times New Roman" w:eastAsia="Times New Roman" w:hAnsi="Times New Roman" w:cs="Times New Roman"/>
          <w:color w:val="000000"/>
          <w:sz w:val="19"/>
          <w:szCs w:val="19"/>
          <w:lang w:val="uk-UA"/>
        </w:rPr>
        <w:t>Безоплатне тестування генів AKT1/PIK3CA/PTEN для пацієнтів(-ок) з метастатичним HR-позитивним/HER2-негативним раком грудної залози методом NGS</w:t>
      </w:r>
      <w:r w:rsidRPr="002D1D54">
        <w:rPr>
          <w:rFonts w:ascii="Times New Roman" w:eastAsia="Times New Roman" w:hAnsi="Times New Roman" w:cs="Times New Roman"/>
          <w:color w:val="000000"/>
          <w:sz w:val="19"/>
          <w:szCs w:val="19"/>
          <w:lang w:val="uk-UA"/>
        </w:rPr>
        <w:t>»</w:t>
      </w:r>
      <w:r w:rsidRPr="002D1D54">
        <w:rPr>
          <w:rFonts w:ascii="Times New Roman" w:hAnsi="Times New Roman" w:cs="Times New Roman"/>
          <w:sz w:val="19"/>
          <w:szCs w:val="19"/>
          <w:lang w:val="uk-UA"/>
        </w:rPr>
        <w:t>.</w:t>
      </w:r>
    </w:p>
    <w:p w14:paraId="71F6C9C4" w14:textId="6735CCF6" w:rsidR="00E74DE6" w:rsidRPr="002D1D54" w:rsidDel="008F3445" w:rsidRDefault="00E74DE6">
      <w:pPr>
        <w:spacing w:after="0" w:line="240" w:lineRule="auto"/>
        <w:jc w:val="both"/>
        <w:rPr>
          <w:del w:id="41" w:author="Shkapo, Anton" w:date="2026-03-03T17:00:00Z" w16du:dateUtc="2026-03-03T15:00:00Z"/>
          <w:rFonts w:ascii="Times New Roman" w:hAnsi="Times New Roman" w:cs="Times New Roman"/>
          <w:sz w:val="19"/>
          <w:szCs w:val="19"/>
          <w:lang w:val="uk-UA"/>
        </w:rPr>
        <w:pPrChange w:id="42" w:author="Shkapo, Anton" w:date="2026-03-03T17:00:00Z" w16du:dateUtc="2026-03-03T15:00:00Z">
          <w:pPr>
            <w:spacing w:after="0" w:line="240" w:lineRule="auto"/>
            <w:ind w:firstLine="851"/>
            <w:jc w:val="both"/>
          </w:pPr>
        </w:pPrChange>
      </w:pPr>
      <w:del w:id="43" w:author="Shkapo, Anton" w:date="2026-03-03T17:00:00Z" w16du:dateUtc="2026-03-03T15:00:00Z">
        <w:r w:rsidRPr="002D1D54" w:rsidDel="008F3445">
          <w:rPr>
            <w:rFonts w:ascii="Times New Roman" w:hAnsi="Times New Roman" w:cs="Times New Roman"/>
            <w:sz w:val="19"/>
            <w:szCs w:val="19"/>
            <w:lang w:val="uk-UA"/>
          </w:rPr>
          <w:delText>•</w:delText>
        </w:r>
        <w:r w:rsidRPr="002D1D54" w:rsidDel="008F3445">
          <w:rPr>
            <w:rFonts w:ascii="Times New Roman" w:hAnsi="Times New Roman" w:cs="Times New Roman"/>
            <w:sz w:val="19"/>
            <w:szCs w:val="19"/>
            <w:lang w:val="uk-UA"/>
          </w:rPr>
          <w:tab/>
          <w:delText>Мав(-ла) можливість задавати будь-які питання стосовно медичних послуг, які надаються мені та/або Пацієнту Лабораторією та Франчайзі та одержав(-ла) на них повну відповідь.</w:delText>
        </w:r>
      </w:del>
    </w:p>
    <w:p w14:paraId="57CE346B" w14:textId="34CD4481" w:rsidR="00DA671B" w:rsidRPr="002D1D54" w:rsidDel="008F3445" w:rsidRDefault="00E74DE6">
      <w:pPr>
        <w:spacing w:after="0" w:line="240" w:lineRule="auto"/>
        <w:jc w:val="both"/>
        <w:rPr>
          <w:del w:id="44" w:author="Shkapo, Anton" w:date="2026-03-03T17:00:00Z" w16du:dateUtc="2026-03-03T15:00:00Z"/>
          <w:rFonts w:ascii="Times New Roman" w:hAnsi="Times New Roman" w:cs="Times New Roman"/>
          <w:sz w:val="19"/>
          <w:szCs w:val="19"/>
          <w:lang w:val="uk-UA"/>
        </w:rPr>
        <w:pPrChange w:id="45" w:author="Shkapo, Anton" w:date="2026-03-03T17:00:00Z" w16du:dateUtc="2026-03-03T15:00:00Z">
          <w:pPr>
            <w:spacing w:after="0" w:line="240" w:lineRule="auto"/>
            <w:ind w:firstLine="851"/>
            <w:jc w:val="both"/>
          </w:pPr>
        </w:pPrChange>
      </w:pPr>
      <w:del w:id="46" w:author="Shkapo, Anton" w:date="2026-03-03T17:00:00Z" w16du:dateUtc="2026-03-03T15:00:00Z">
        <w:r w:rsidRPr="002D1D54" w:rsidDel="008F3445">
          <w:rPr>
            <w:rFonts w:ascii="Times New Roman" w:hAnsi="Times New Roman" w:cs="Times New Roman"/>
            <w:sz w:val="19"/>
            <w:szCs w:val="19"/>
            <w:lang w:val="uk-UA"/>
          </w:rPr>
          <w:delText>•</w:delText>
        </w:r>
        <w:r w:rsidRPr="002D1D54" w:rsidDel="008F3445">
          <w:rPr>
            <w:rFonts w:ascii="Times New Roman" w:hAnsi="Times New Roman" w:cs="Times New Roman"/>
            <w:sz w:val="19"/>
            <w:szCs w:val="19"/>
            <w:lang w:val="uk-UA"/>
          </w:rPr>
          <w:tab/>
          <w:delText>Попереджений(-а) про здійснення відеофіксації в приміщеннях загального користування</w:delText>
        </w:r>
        <w:r w:rsidR="00867076" w:rsidRPr="002D1D54" w:rsidDel="008F3445">
          <w:rPr>
            <w:rFonts w:ascii="Times New Roman" w:hAnsi="Times New Roman" w:cs="Times New Roman"/>
            <w:sz w:val="19"/>
            <w:szCs w:val="19"/>
            <w:lang w:val="uk-UA"/>
          </w:rPr>
          <w:delText>.</w:delText>
        </w:r>
      </w:del>
    </w:p>
    <w:p w14:paraId="3BE48CBE" w14:textId="615FA2BF" w:rsidR="004D4F74" w:rsidRPr="002D1D54" w:rsidDel="008F3445" w:rsidRDefault="00772361" w:rsidP="008F3445">
      <w:pPr>
        <w:spacing w:after="0" w:line="240" w:lineRule="auto"/>
        <w:ind w:firstLine="851"/>
        <w:jc w:val="both"/>
        <w:rPr>
          <w:del w:id="47" w:author="Shkapo, Anton" w:date="2026-03-03T17:00:00Z" w16du:dateUtc="2026-03-03T15:00:00Z"/>
          <w:rFonts w:ascii="Times New Roman" w:hAnsi="Times New Roman" w:cs="Times New Roman"/>
          <w:sz w:val="19"/>
          <w:szCs w:val="19"/>
          <w:lang w:val="uk-UA"/>
        </w:rPr>
      </w:pPr>
      <w:del w:id="48" w:author="Shkapo, Anton" w:date="2026-03-03T17:00:00Z" w16du:dateUtc="2026-03-03T15:00:00Z">
        <w:r w:rsidRPr="002D1D54" w:rsidDel="008F3445">
          <w:rPr>
            <w:rFonts w:ascii="Times New Roman" w:hAnsi="Times New Roman" w:cs="Times New Roman"/>
            <w:sz w:val="19"/>
            <w:szCs w:val="19"/>
            <w:lang w:val="uk-UA"/>
          </w:rPr>
          <w:delText>Я</w:delText>
        </w:r>
        <w:r w:rsidR="00E554CC" w:rsidRPr="002D1D54" w:rsidDel="008F3445">
          <w:rPr>
            <w:rFonts w:ascii="Times New Roman" w:hAnsi="Times New Roman" w:cs="Times New Roman"/>
            <w:sz w:val="19"/>
            <w:szCs w:val="19"/>
            <w:lang w:val="uk-UA"/>
          </w:rPr>
          <w:delText xml:space="preserve"> підтверджую, що </w:delText>
        </w:r>
        <w:r w:rsidR="004A20F1" w:rsidRPr="002D1D54" w:rsidDel="008F3445">
          <w:rPr>
            <w:rFonts w:ascii="Times New Roman" w:hAnsi="Times New Roman" w:cs="Times New Roman"/>
            <w:sz w:val="19"/>
            <w:szCs w:val="19"/>
            <w:lang w:val="uk-UA"/>
          </w:rPr>
          <w:delText xml:space="preserve">пухлинний </w:delText>
        </w:r>
        <w:r w:rsidR="00D618E3" w:rsidRPr="002D1D54" w:rsidDel="008F3445">
          <w:rPr>
            <w:rFonts w:ascii="Times New Roman" w:hAnsi="Times New Roman" w:cs="Times New Roman"/>
            <w:sz w:val="19"/>
            <w:szCs w:val="19"/>
            <w:lang w:val="uk-UA"/>
          </w:rPr>
          <w:delText>матеріал</w:delText>
        </w:r>
        <w:r w:rsidR="00911371" w:rsidRPr="002D1D54" w:rsidDel="008F3445">
          <w:rPr>
            <w:rFonts w:ascii="Times New Roman" w:hAnsi="Times New Roman" w:cs="Times New Roman"/>
            <w:sz w:val="19"/>
            <w:szCs w:val="19"/>
            <w:lang w:val="uk-UA"/>
          </w:rPr>
          <w:delText xml:space="preserve"> надаю </w:delText>
        </w:r>
        <w:r w:rsidR="003339D8" w:rsidRPr="002D1D54" w:rsidDel="008F3445">
          <w:rPr>
            <w:rFonts w:ascii="Times New Roman" w:hAnsi="Times New Roman" w:cs="Times New Roman"/>
            <w:sz w:val="19"/>
            <w:szCs w:val="19"/>
            <w:lang w:val="uk-UA"/>
          </w:rPr>
          <w:delText xml:space="preserve">в </w:delText>
        </w:r>
        <w:r w:rsidR="003654B9" w:rsidRPr="002D1D54" w:rsidDel="008F3445">
          <w:rPr>
            <w:rFonts w:ascii="Times New Roman" w:hAnsi="Times New Roman" w:cs="Times New Roman"/>
            <w:sz w:val="19"/>
            <w:szCs w:val="19"/>
            <w:lang w:val="uk-UA"/>
          </w:rPr>
          <w:delText>гісто</w:delText>
        </w:r>
        <w:r w:rsidR="00452EF2" w:rsidRPr="002D1D54" w:rsidDel="008F3445">
          <w:rPr>
            <w:rFonts w:ascii="Times New Roman" w:hAnsi="Times New Roman" w:cs="Times New Roman"/>
            <w:sz w:val="19"/>
            <w:szCs w:val="19"/>
            <w:lang w:val="uk-UA"/>
          </w:rPr>
          <w:delText xml:space="preserve">логічному </w:delText>
        </w:r>
        <w:r w:rsidR="003654B9" w:rsidRPr="002D1D54" w:rsidDel="008F3445">
          <w:rPr>
            <w:rFonts w:ascii="Times New Roman" w:hAnsi="Times New Roman" w:cs="Times New Roman"/>
            <w:sz w:val="19"/>
            <w:szCs w:val="19"/>
            <w:lang w:val="uk-UA"/>
          </w:rPr>
          <w:delText>блоці (парафіновому блоці)</w:delText>
        </w:r>
        <w:r w:rsidRPr="002D1D54" w:rsidDel="008F3445">
          <w:rPr>
            <w:rFonts w:ascii="Times New Roman" w:hAnsi="Times New Roman" w:cs="Times New Roman"/>
            <w:sz w:val="19"/>
            <w:szCs w:val="19"/>
            <w:lang w:val="uk-UA"/>
          </w:rPr>
          <w:delText>.</w:delText>
        </w:r>
      </w:del>
    </w:p>
    <w:p w14:paraId="68C09CDE" w14:textId="5566B821" w:rsidR="004D4F74" w:rsidRPr="002D1D54" w:rsidDel="00626959" w:rsidRDefault="004D4F74" w:rsidP="004D4F74">
      <w:pPr>
        <w:spacing w:after="0" w:line="240" w:lineRule="auto"/>
        <w:ind w:firstLine="851"/>
        <w:jc w:val="both"/>
        <w:rPr>
          <w:del w:id="49" w:author="Shkapo, Anton" w:date="2026-03-03T12:57:00Z" w16du:dateUtc="2026-03-03T10:57:00Z"/>
          <w:rFonts w:ascii="Times New Roman" w:hAnsi="Times New Roman" w:cs="Times New Roman"/>
          <w:sz w:val="19"/>
          <w:szCs w:val="19"/>
          <w:lang w:val="uk-UA"/>
        </w:rPr>
      </w:pPr>
      <w:del w:id="50" w:author="Shkapo, Anton" w:date="2026-03-03T12:57:00Z" w16du:dateUtc="2026-03-03T10:57:00Z">
        <w:r w:rsidRPr="002D1D54" w:rsidDel="00626959">
          <w:rPr>
            <w:rFonts w:ascii="Times New Roman" w:hAnsi="Times New Roman" w:cs="Times New Roman"/>
            <w:sz w:val="19"/>
            <w:szCs w:val="19"/>
            <w:lang w:val="uk-UA"/>
          </w:rPr>
          <w:delText xml:space="preserve">Я розумію, що наданий мною матеріал у парафіновому блоці був попередньо фіксований та процесований (оброблений фізичними та хімічними методами), що могло вплинути на якість нуклеїнових кислот </w:delText>
        </w:r>
        <w:r w:rsidR="00550F4B" w:rsidRPr="002D1D54" w:rsidDel="00626959">
          <w:rPr>
            <w:rFonts w:ascii="Times New Roman" w:hAnsi="Times New Roman" w:cs="Times New Roman"/>
            <w:sz w:val="19"/>
            <w:szCs w:val="19"/>
            <w:lang w:val="uk-UA"/>
          </w:rPr>
          <w:delText xml:space="preserve">і </w:delText>
        </w:r>
        <w:r w:rsidRPr="002D1D54" w:rsidDel="00626959">
          <w:rPr>
            <w:rFonts w:ascii="Times New Roman" w:hAnsi="Times New Roman" w:cs="Times New Roman"/>
            <w:sz w:val="19"/>
            <w:szCs w:val="19"/>
            <w:lang w:val="uk-UA"/>
          </w:rPr>
          <w:delText>вірогідність проведення молекулярного дослідження.</w:delText>
        </w:r>
      </w:del>
    </w:p>
    <w:p w14:paraId="0873D7B5" w14:textId="509E3FF3" w:rsidR="00A663D9" w:rsidRPr="002D1D54" w:rsidDel="00626959" w:rsidRDefault="00A663D9" w:rsidP="00A663D9">
      <w:pPr>
        <w:spacing w:after="0" w:line="240" w:lineRule="auto"/>
        <w:ind w:firstLine="851"/>
        <w:jc w:val="both"/>
        <w:rPr>
          <w:del w:id="51" w:author="Shkapo, Anton" w:date="2026-03-03T12:57:00Z" w16du:dateUtc="2026-03-03T10:57:00Z"/>
          <w:rFonts w:ascii="Times New Roman" w:hAnsi="Times New Roman" w:cs="Times New Roman"/>
          <w:sz w:val="19"/>
          <w:szCs w:val="19"/>
          <w:lang w:val="uk-UA"/>
        </w:rPr>
      </w:pPr>
      <w:del w:id="52" w:author="Shkapo, Anton" w:date="2026-03-03T12:57:00Z" w16du:dateUtc="2026-03-03T10:57:00Z">
        <w:r w:rsidRPr="002D1D54" w:rsidDel="00626959">
          <w:rPr>
            <w:rFonts w:ascii="Times New Roman" w:hAnsi="Times New Roman" w:cs="Times New Roman"/>
            <w:sz w:val="19"/>
            <w:szCs w:val="19"/>
            <w:lang w:val="uk-UA"/>
          </w:rPr>
          <w:delText>Я розумію, що Лабораторія не несе відповідальність за якість, репрезентативність та своєчасність фіксації матеріалу, отриманого в інших закладах і доставленого до Лабораторії для проведення дослідження. Я усвідомлюю, що порушення правил взяття/транспортування</w:delText>
        </w:r>
        <w:r w:rsidR="00452EF2" w:rsidRPr="002D1D54" w:rsidDel="00626959">
          <w:rPr>
            <w:rFonts w:ascii="Times New Roman" w:hAnsi="Times New Roman" w:cs="Times New Roman"/>
            <w:sz w:val="19"/>
            <w:szCs w:val="19"/>
            <w:lang w:val="uk-UA"/>
          </w:rPr>
          <w:delText xml:space="preserve"> та процесингу</w:delText>
        </w:r>
        <w:r w:rsidRPr="002D1D54" w:rsidDel="00626959">
          <w:rPr>
            <w:rFonts w:ascii="Times New Roman" w:hAnsi="Times New Roman" w:cs="Times New Roman"/>
            <w:sz w:val="19"/>
            <w:szCs w:val="19"/>
            <w:lang w:val="uk-UA"/>
          </w:rPr>
          <w:delText xml:space="preserve"> </w:delText>
        </w:r>
        <w:r w:rsidR="00452EF2" w:rsidRPr="002D1D54" w:rsidDel="00626959">
          <w:rPr>
            <w:rFonts w:ascii="Times New Roman" w:hAnsi="Times New Roman" w:cs="Times New Roman"/>
            <w:sz w:val="19"/>
            <w:szCs w:val="19"/>
            <w:lang w:val="uk-UA"/>
          </w:rPr>
          <w:delText xml:space="preserve">біологічного </w:delText>
        </w:r>
        <w:r w:rsidRPr="002D1D54" w:rsidDel="00626959">
          <w:rPr>
            <w:rFonts w:ascii="Times New Roman" w:hAnsi="Times New Roman" w:cs="Times New Roman"/>
            <w:sz w:val="19"/>
            <w:szCs w:val="19"/>
            <w:lang w:val="uk-UA"/>
          </w:rPr>
          <w:delText xml:space="preserve">матеріалу може призвести до неможливості </w:delText>
        </w:r>
        <w:r w:rsidR="00452EF2" w:rsidRPr="002D1D54" w:rsidDel="00626959">
          <w:rPr>
            <w:rFonts w:ascii="Times New Roman" w:hAnsi="Times New Roman" w:cs="Times New Roman"/>
            <w:sz w:val="19"/>
            <w:szCs w:val="19"/>
            <w:lang w:val="uk-UA"/>
          </w:rPr>
          <w:delText xml:space="preserve">проведення молекулярно-генетичного дослідження </w:delText>
        </w:r>
        <w:r w:rsidRPr="002D1D54" w:rsidDel="00626959">
          <w:rPr>
            <w:rFonts w:ascii="Times New Roman" w:hAnsi="Times New Roman" w:cs="Times New Roman"/>
            <w:sz w:val="19"/>
            <w:szCs w:val="19"/>
            <w:lang w:val="uk-UA"/>
          </w:rPr>
          <w:delText>та отримання заключення, і Лабораторія не несе відповідальність у таких випадках.</w:delText>
        </w:r>
      </w:del>
    </w:p>
    <w:p w14:paraId="3F2390AB" w14:textId="7A05D960" w:rsidR="00BB256B" w:rsidRPr="002D1D54" w:rsidDel="00626959" w:rsidRDefault="00BB256B" w:rsidP="00A663D9">
      <w:pPr>
        <w:spacing w:after="0" w:line="240" w:lineRule="auto"/>
        <w:ind w:firstLine="851"/>
        <w:jc w:val="both"/>
        <w:rPr>
          <w:del w:id="53" w:author="Shkapo, Anton" w:date="2026-03-03T12:57:00Z" w16du:dateUtc="2026-03-03T10:57:00Z"/>
          <w:rFonts w:ascii="Times New Roman" w:hAnsi="Times New Roman" w:cs="Times New Roman"/>
          <w:sz w:val="19"/>
          <w:szCs w:val="19"/>
          <w:lang w:val="uk-UA"/>
        </w:rPr>
      </w:pPr>
      <w:del w:id="54" w:author="Shkapo, Anton" w:date="2026-03-03T12:57:00Z" w16du:dateUtc="2026-03-03T10:57:00Z">
        <w:r w:rsidRPr="002D1D54" w:rsidDel="00626959">
          <w:rPr>
            <w:rFonts w:ascii="Times New Roman" w:hAnsi="Times New Roman" w:cs="Times New Roman"/>
            <w:sz w:val="19"/>
            <w:szCs w:val="19"/>
            <w:lang w:val="uk-UA"/>
          </w:rPr>
          <w:delText>Для успішного виконання лабораторного дослідження біологічний матеріал (парафінові блоки) має бути належним чином фіксований та оброблений, і містити достатню кількість пухлинної тканини. У випадку його невідповідності даним вимогам проведення дослідження може бути неможливим, а Лабораторія та/або її Партнер</w:delText>
        </w:r>
        <w:r w:rsidR="00175862" w:rsidRPr="002D1D54" w:rsidDel="00626959">
          <w:rPr>
            <w:rFonts w:ascii="Times New Roman" w:hAnsi="Times New Roman" w:cs="Times New Roman"/>
            <w:sz w:val="19"/>
            <w:szCs w:val="19"/>
            <w:lang w:val="uk-UA"/>
          </w:rPr>
          <w:delText xml:space="preserve">, </w:delText>
        </w:r>
        <w:r w:rsidR="00396726" w:rsidRPr="002D1D54" w:rsidDel="00626959">
          <w:rPr>
            <w:rFonts w:ascii="Times New Roman" w:hAnsi="Times New Roman" w:cs="Times New Roman"/>
            <w:sz w:val="19"/>
            <w:szCs w:val="19"/>
            <w:lang w:val="uk-UA"/>
          </w:rPr>
          <w:delText>Франчайзі</w:delText>
        </w:r>
        <w:r w:rsidRPr="002D1D54" w:rsidDel="00626959">
          <w:rPr>
            <w:rFonts w:ascii="Times New Roman" w:hAnsi="Times New Roman" w:cs="Times New Roman"/>
            <w:sz w:val="19"/>
            <w:szCs w:val="19"/>
            <w:lang w:val="uk-UA"/>
          </w:rPr>
          <w:delText xml:space="preserve"> мають право відмовитися від надання медичних послуг Пацієнту. У такому випадку Лабораторія та/або її Партнер</w:delText>
        </w:r>
        <w:r w:rsidR="00175862" w:rsidRPr="002D1D54" w:rsidDel="00626959">
          <w:rPr>
            <w:rFonts w:ascii="Times New Roman" w:hAnsi="Times New Roman" w:cs="Times New Roman"/>
            <w:sz w:val="19"/>
            <w:szCs w:val="19"/>
            <w:lang w:val="uk-UA"/>
          </w:rPr>
          <w:delText xml:space="preserve">, </w:delText>
        </w:r>
        <w:r w:rsidR="00396726" w:rsidRPr="002D1D54" w:rsidDel="00626959">
          <w:rPr>
            <w:rFonts w:ascii="Times New Roman" w:hAnsi="Times New Roman" w:cs="Times New Roman"/>
            <w:sz w:val="19"/>
            <w:szCs w:val="19"/>
            <w:lang w:val="uk-UA"/>
          </w:rPr>
          <w:delText>Франчайзі</w:delText>
        </w:r>
        <w:r w:rsidRPr="002D1D54" w:rsidDel="00626959">
          <w:rPr>
            <w:rFonts w:ascii="Times New Roman" w:hAnsi="Times New Roman" w:cs="Times New Roman"/>
            <w:sz w:val="19"/>
            <w:szCs w:val="19"/>
            <w:lang w:val="uk-UA"/>
          </w:rPr>
          <w:delText xml:space="preserve"> (а також їх персонал) не несуть будь-якої відповідальності перед Пацієнтом.</w:delText>
        </w:r>
      </w:del>
    </w:p>
    <w:p w14:paraId="73B37D6C" w14:textId="58E27AE9" w:rsidR="00A663D9" w:rsidRPr="002D1D54" w:rsidDel="00626959" w:rsidRDefault="00A663D9" w:rsidP="00A663D9">
      <w:pPr>
        <w:spacing w:after="0" w:line="240" w:lineRule="auto"/>
        <w:ind w:firstLine="851"/>
        <w:jc w:val="both"/>
        <w:rPr>
          <w:del w:id="55" w:author="Shkapo, Anton" w:date="2026-03-03T12:57:00Z" w16du:dateUtc="2026-03-03T10:57:00Z"/>
          <w:rFonts w:ascii="Times New Roman" w:hAnsi="Times New Roman" w:cs="Times New Roman"/>
          <w:sz w:val="19"/>
          <w:szCs w:val="19"/>
          <w:lang w:val="uk-UA"/>
        </w:rPr>
      </w:pPr>
      <w:del w:id="56" w:author="Shkapo, Anton" w:date="2026-03-03T12:57:00Z" w16du:dateUtc="2026-03-03T10:57:00Z">
        <w:r w:rsidRPr="002D1D54" w:rsidDel="00626959">
          <w:rPr>
            <w:rFonts w:ascii="Times New Roman" w:hAnsi="Times New Roman" w:cs="Times New Roman"/>
            <w:sz w:val="19"/>
            <w:szCs w:val="19"/>
            <w:lang w:val="uk-UA"/>
          </w:rPr>
          <w:delText>Я проінформований(-на) та усвідомлюю, що технологічний процес лабораторного дослідження передбачає використання певного обсягу наданого для дослідження біологічного матеріалу (тканини</w:delText>
        </w:r>
        <w:r w:rsidR="00E062BD" w:rsidRPr="002D1D54" w:rsidDel="00626959">
          <w:rPr>
            <w:rFonts w:ascii="Times New Roman" w:hAnsi="Times New Roman" w:cs="Times New Roman"/>
            <w:sz w:val="19"/>
            <w:szCs w:val="19"/>
            <w:lang w:val="uk-UA"/>
          </w:rPr>
          <w:delText xml:space="preserve"> та/або венозної крові</w:delText>
        </w:r>
        <w:r w:rsidRPr="002D1D54" w:rsidDel="00626959">
          <w:rPr>
            <w:rFonts w:ascii="Times New Roman" w:hAnsi="Times New Roman" w:cs="Times New Roman"/>
            <w:sz w:val="19"/>
            <w:szCs w:val="19"/>
            <w:lang w:val="uk-UA"/>
          </w:rPr>
          <w:delText xml:space="preserve">), який може бути повністю вичерпаний внаслідок проведених процедур у рамках зазначених досліджень. </w:delText>
        </w:r>
        <w:r w:rsidR="00452EF2" w:rsidRPr="002D1D54" w:rsidDel="00626959">
          <w:rPr>
            <w:rFonts w:ascii="Times New Roman" w:hAnsi="Times New Roman" w:cs="Times New Roman"/>
            <w:sz w:val="19"/>
            <w:szCs w:val="19"/>
            <w:lang w:val="uk-UA"/>
          </w:rPr>
          <w:delText xml:space="preserve">Я проінформований(-на) та повністю погоджуюсь, що Лабораторія не гарантує залишку біологічного матеріалу після проведення процедур в рамках лабораторних досліджень та не інформує мене, щодо залишку матеріалу, який був наданий мною для проведення лабораторних досліджень. </w:delText>
        </w:r>
        <w:r w:rsidRPr="002D1D54" w:rsidDel="00626959">
          <w:rPr>
            <w:rFonts w:ascii="Times New Roman" w:hAnsi="Times New Roman" w:cs="Times New Roman"/>
            <w:sz w:val="19"/>
            <w:szCs w:val="19"/>
            <w:lang w:val="uk-UA"/>
          </w:rPr>
          <w:delText>У випадку недостатньої кількості біологічного матеріалу, пацієнту може бути рекомендоване проведення повторного взяття біоматеріалу.</w:delText>
        </w:r>
      </w:del>
    </w:p>
    <w:p w14:paraId="658F0D89" w14:textId="7E169044" w:rsidR="00A663D9" w:rsidRPr="002D1D54" w:rsidDel="00626959" w:rsidRDefault="00A663D9" w:rsidP="00A37F0C">
      <w:pPr>
        <w:spacing w:after="0" w:line="240" w:lineRule="auto"/>
        <w:ind w:firstLine="851"/>
        <w:jc w:val="both"/>
        <w:rPr>
          <w:del w:id="57" w:author="Shkapo, Anton" w:date="2026-03-03T12:57:00Z" w16du:dateUtc="2026-03-03T10:57:00Z"/>
          <w:rFonts w:ascii="Times New Roman" w:hAnsi="Times New Roman" w:cs="Times New Roman"/>
          <w:sz w:val="19"/>
          <w:szCs w:val="19"/>
          <w:lang w:val="uk-UA"/>
        </w:rPr>
      </w:pPr>
      <w:del w:id="58" w:author="Shkapo, Anton" w:date="2026-03-03T12:57:00Z" w16du:dateUtc="2026-03-03T10:57:00Z">
        <w:r w:rsidRPr="002D1D54" w:rsidDel="00626959">
          <w:rPr>
            <w:rFonts w:ascii="Times New Roman" w:hAnsi="Times New Roman" w:cs="Times New Roman"/>
            <w:sz w:val="19"/>
            <w:szCs w:val="19"/>
            <w:lang w:val="uk-UA"/>
          </w:rPr>
          <w:delText xml:space="preserve">Я розумію та погоджуюсь, що </w:delText>
        </w:r>
        <w:r w:rsidR="00FF61B8" w:rsidRPr="002D1D54" w:rsidDel="00626959">
          <w:rPr>
            <w:rFonts w:ascii="Times New Roman" w:hAnsi="Times New Roman" w:cs="Times New Roman"/>
            <w:sz w:val="19"/>
            <w:szCs w:val="19"/>
            <w:lang w:val="uk-UA"/>
          </w:rPr>
          <w:delText xml:space="preserve">парафінові блоки, які були надані мною для виконання </w:delText>
        </w:r>
        <w:r w:rsidR="004B3EFA" w:rsidRPr="002D1D54" w:rsidDel="00626959">
          <w:rPr>
            <w:rFonts w:ascii="Times New Roman" w:hAnsi="Times New Roman" w:cs="Times New Roman"/>
            <w:sz w:val="19"/>
            <w:szCs w:val="19"/>
            <w:lang w:val="uk-UA"/>
          </w:rPr>
          <w:delText>дослідження</w:delText>
        </w:r>
        <w:r w:rsidR="00DE1BD6" w:rsidRPr="002D1D54" w:rsidDel="00626959">
          <w:rPr>
            <w:rFonts w:ascii="Times New Roman" w:hAnsi="Times New Roman" w:cs="Times New Roman"/>
            <w:sz w:val="19"/>
            <w:szCs w:val="19"/>
            <w:lang w:val="uk-UA"/>
          </w:rPr>
          <w:delText>,</w:delText>
        </w:r>
        <w:r w:rsidR="00FD58D2" w:rsidRPr="002D1D54" w:rsidDel="00626959">
          <w:rPr>
            <w:rFonts w:ascii="Times New Roman" w:hAnsi="Times New Roman" w:cs="Times New Roman"/>
            <w:sz w:val="19"/>
            <w:szCs w:val="19"/>
            <w:lang w:val="uk-UA"/>
          </w:rPr>
          <w:delText xml:space="preserve"> за моїм </w:delText>
        </w:r>
        <w:r w:rsidR="00EC5834" w:rsidRPr="002D1D54" w:rsidDel="00626959">
          <w:rPr>
            <w:rFonts w:ascii="Times New Roman" w:hAnsi="Times New Roman" w:cs="Times New Roman"/>
            <w:sz w:val="19"/>
            <w:szCs w:val="19"/>
            <w:lang w:val="uk-UA"/>
          </w:rPr>
          <w:delText>письмовим запитом</w:delText>
        </w:r>
        <w:r w:rsidR="004B3EFA" w:rsidRPr="002D1D54" w:rsidDel="00626959">
          <w:rPr>
            <w:rFonts w:ascii="Times New Roman" w:hAnsi="Times New Roman" w:cs="Times New Roman"/>
            <w:sz w:val="19"/>
            <w:szCs w:val="19"/>
            <w:lang w:val="uk-UA"/>
          </w:rPr>
          <w:delText xml:space="preserve"> </w:delText>
        </w:r>
        <w:r w:rsidR="002B5E2D" w:rsidRPr="002D1D54" w:rsidDel="00626959">
          <w:rPr>
            <w:rFonts w:ascii="Times New Roman" w:hAnsi="Times New Roman" w:cs="Times New Roman"/>
            <w:sz w:val="19"/>
            <w:szCs w:val="19"/>
            <w:lang w:val="uk-UA"/>
          </w:rPr>
          <w:delText>будуть повернуті мені</w:delText>
        </w:r>
        <w:r w:rsidRPr="002D1D54" w:rsidDel="00626959">
          <w:rPr>
            <w:rFonts w:ascii="Times New Roman" w:hAnsi="Times New Roman" w:cs="Times New Roman"/>
            <w:sz w:val="19"/>
            <w:szCs w:val="19"/>
            <w:lang w:val="uk-UA"/>
          </w:rPr>
          <w:delText xml:space="preserve"> після виконання дослідження </w:delText>
        </w:r>
        <w:r w:rsidR="00FD253F" w:rsidRPr="002D1D54" w:rsidDel="00626959">
          <w:rPr>
            <w:rFonts w:ascii="Times New Roman" w:hAnsi="Times New Roman" w:cs="Times New Roman"/>
            <w:sz w:val="19"/>
            <w:szCs w:val="19"/>
            <w:lang w:val="uk-UA"/>
          </w:rPr>
          <w:delText xml:space="preserve">в </w:delText>
        </w:r>
        <w:r w:rsidRPr="002D1D54" w:rsidDel="00626959">
          <w:rPr>
            <w:rFonts w:ascii="Times New Roman" w:hAnsi="Times New Roman" w:cs="Times New Roman"/>
            <w:sz w:val="19"/>
            <w:szCs w:val="19"/>
            <w:lang w:val="uk-UA"/>
          </w:rPr>
          <w:delText>термін від 1 до 1,5 місяця. У разі необхідності отримати залишок біологічного матеріалу, я зобов’язуюсь письмово звернутись з відповідною заявою до Лабораторії.</w:delText>
        </w:r>
      </w:del>
    </w:p>
    <w:p w14:paraId="619DB1D1" w14:textId="5FE3C008" w:rsidR="005F5EB2" w:rsidRPr="002D1D54" w:rsidDel="00626959" w:rsidRDefault="005F5EB2" w:rsidP="00A37F0C">
      <w:pPr>
        <w:spacing w:after="0" w:line="240" w:lineRule="auto"/>
        <w:ind w:firstLine="851"/>
        <w:jc w:val="both"/>
        <w:rPr>
          <w:del w:id="59" w:author="Shkapo, Anton" w:date="2026-03-03T12:57:00Z" w16du:dateUtc="2026-03-03T10:57:00Z"/>
          <w:rFonts w:ascii="Times New Roman" w:hAnsi="Times New Roman" w:cs="Times New Roman"/>
          <w:sz w:val="19"/>
          <w:szCs w:val="19"/>
          <w:lang w:val="uk-UA"/>
        </w:rPr>
      </w:pPr>
      <w:del w:id="60" w:author="Shkapo, Anton" w:date="2026-03-03T12:57:00Z" w16du:dateUtc="2026-03-03T10:57:00Z">
        <w:r w:rsidRPr="002D1D54" w:rsidDel="00626959">
          <w:rPr>
            <w:rFonts w:ascii="Times New Roman" w:hAnsi="Times New Roman" w:cs="Times New Roman"/>
            <w:sz w:val="19"/>
            <w:szCs w:val="19"/>
            <w:lang w:val="uk-UA"/>
          </w:rPr>
          <w:lastRenderedPageBreak/>
          <w:delText xml:space="preserve">Я добровільно надаю згоду на медичне втручання з метою надання Лабораторією послуг (а саме: для отримання зразків біоматеріалу з метою лабораторного дослідження </w:delText>
        </w:r>
        <w:r w:rsidR="009B051E" w:rsidRPr="002D1D54" w:rsidDel="00626959">
          <w:rPr>
            <w:rFonts w:ascii="Times New Roman" w:hAnsi="Times New Roman" w:cs="Times New Roman"/>
            <w:sz w:val="19"/>
            <w:szCs w:val="19"/>
            <w:lang w:val="uk-UA"/>
          </w:rPr>
          <w:delText>M418 - MyAction extended PTEN, PIK3CA, AKT1 (NGS-панель спадкових та соматичних мутацій в 3 генах, а також PTEN Loss для раку грудної залози, гістологічний матеріал, Illumina) \ N</w:delText>
        </w:r>
        <w:r w:rsidRPr="002D1D54" w:rsidDel="00626959">
          <w:rPr>
            <w:rFonts w:ascii="Times New Roman" w:hAnsi="Times New Roman" w:cs="Times New Roman"/>
            <w:sz w:val="19"/>
            <w:szCs w:val="19"/>
            <w:lang w:val="uk-UA"/>
          </w:rPr>
          <w:delText>) у разі відсутності</w:delText>
        </w:r>
        <w:r w:rsidR="00C57318" w:rsidRPr="002D1D54" w:rsidDel="00626959">
          <w:rPr>
            <w:rFonts w:ascii="Times New Roman" w:hAnsi="Times New Roman" w:cs="Times New Roman"/>
            <w:sz w:val="19"/>
            <w:szCs w:val="19"/>
            <w:lang w:val="uk-UA"/>
          </w:rPr>
          <w:delText xml:space="preserve"> або низької якості свого пухлинного матеріалу в гістологічному блоці (парафіновому блоці)</w:delText>
        </w:r>
        <w:r w:rsidRPr="002D1D54" w:rsidDel="00626959">
          <w:rPr>
            <w:rFonts w:ascii="Times New Roman" w:hAnsi="Times New Roman" w:cs="Times New Roman"/>
            <w:sz w:val="19"/>
            <w:szCs w:val="19"/>
            <w:lang w:val="uk-UA"/>
          </w:rPr>
          <w:delText>.</w:delText>
        </w:r>
      </w:del>
    </w:p>
    <w:p w14:paraId="1D7734AB" w14:textId="3F4AECAA" w:rsidR="00E062BD" w:rsidRPr="002D1D54" w:rsidRDefault="00E062BD" w:rsidP="00E062BD">
      <w:pPr>
        <w:spacing w:after="0" w:line="240" w:lineRule="auto"/>
        <w:ind w:firstLine="851"/>
        <w:jc w:val="both"/>
        <w:rPr>
          <w:rFonts w:ascii="Times New Roman" w:hAnsi="Times New Roman" w:cs="Times New Roman"/>
          <w:sz w:val="19"/>
          <w:szCs w:val="19"/>
          <w:lang w:val="uk-UA"/>
        </w:rPr>
      </w:pPr>
      <w:del w:id="61" w:author="Shkapo, Anton" w:date="2026-03-03T12:57:00Z" w16du:dateUtc="2026-03-03T10:57:00Z">
        <w:r w:rsidRPr="002D1D54" w:rsidDel="00626959">
          <w:rPr>
            <w:rFonts w:ascii="Times New Roman" w:hAnsi="Times New Roman" w:cs="Times New Roman"/>
            <w:sz w:val="19"/>
            <w:szCs w:val="19"/>
            <w:lang w:val="uk-UA"/>
          </w:rPr>
          <w:delText>Я розумію, що недотримання рекомендацій, режиму прийому призначених лікуючим лікарем препаратів, безконтрольне самолікування може негативно вплинути на результати лабораторного дослідження біологічного матеріалу.</w:delText>
        </w:r>
      </w:del>
    </w:p>
    <w:p w14:paraId="3C073968" w14:textId="5F29F935" w:rsidR="00A663D9" w:rsidRDefault="00A663D9" w:rsidP="00A663D9">
      <w:pPr>
        <w:spacing w:after="0" w:line="240" w:lineRule="auto"/>
        <w:ind w:firstLine="851"/>
        <w:jc w:val="both"/>
        <w:rPr>
          <w:ins w:id="62" w:author="Kulykova, Anastasiia" w:date="2026-03-27T17:35:00Z" w16du:dateUtc="2026-03-27T15:35:00Z"/>
          <w:rFonts w:ascii="Times New Roman" w:hAnsi="Times New Roman" w:cs="Times New Roman"/>
          <w:sz w:val="19"/>
          <w:szCs w:val="19"/>
          <w:lang w:val="uk-UA"/>
        </w:rPr>
      </w:pPr>
      <w:r w:rsidRPr="002D1D54">
        <w:rPr>
          <w:rFonts w:ascii="Times New Roman" w:hAnsi="Times New Roman" w:cs="Times New Roman"/>
          <w:sz w:val="19"/>
          <w:szCs w:val="19"/>
          <w:lang w:val="uk-UA"/>
        </w:rPr>
        <w:t>Я надаю згоду на обробку, зберігання,</w:t>
      </w:r>
      <w:ins w:id="63" w:author="Kulykova, Anastasiia" w:date="2026-03-27T17:55:00Z" w16du:dateUtc="2026-03-27T15:55:00Z">
        <w:r w:rsidR="0057081E">
          <w:rPr>
            <w:rFonts w:ascii="Times New Roman" w:hAnsi="Times New Roman" w:cs="Times New Roman"/>
            <w:sz w:val="19"/>
            <w:szCs w:val="19"/>
            <w:lang w:val="uk-UA"/>
          </w:rPr>
          <w:t xml:space="preserve"> адаптування</w:t>
        </w:r>
        <w:r w:rsidR="009860CA">
          <w:rPr>
            <w:rFonts w:ascii="Times New Roman" w:hAnsi="Times New Roman" w:cs="Times New Roman"/>
            <w:sz w:val="19"/>
            <w:szCs w:val="19"/>
            <w:lang w:val="uk-UA"/>
          </w:rPr>
          <w:t>, зміну, поновлення</w:t>
        </w:r>
      </w:ins>
      <w:ins w:id="64" w:author="Kulykova, Anastasiia" w:date="2026-03-27T17:56:00Z" w16du:dateUtc="2026-03-27T15:56:00Z">
        <w:r w:rsidR="009860CA">
          <w:rPr>
            <w:rFonts w:ascii="Times New Roman" w:hAnsi="Times New Roman" w:cs="Times New Roman"/>
            <w:sz w:val="19"/>
            <w:szCs w:val="19"/>
            <w:lang w:val="uk-UA"/>
          </w:rPr>
          <w:t>, накопичення, використання, знеособлення, знищення,</w:t>
        </w:r>
      </w:ins>
      <w:r w:rsidRPr="002D1D54">
        <w:rPr>
          <w:rFonts w:ascii="Times New Roman" w:hAnsi="Times New Roman" w:cs="Times New Roman"/>
          <w:sz w:val="19"/>
          <w:szCs w:val="19"/>
          <w:lang w:val="uk-UA"/>
        </w:rPr>
        <w:t xml:space="preserve"> захист та передачу (в тому числі транскордонну)  персональних даних</w:t>
      </w:r>
      <w:ins w:id="65" w:author="Kulykova, Anastasiia" w:date="2026-03-27T17:56:00Z" w16du:dateUtc="2026-03-27T15:56:00Z">
        <w:r w:rsidR="009860CA">
          <w:rPr>
            <w:rFonts w:ascii="Times New Roman" w:hAnsi="Times New Roman" w:cs="Times New Roman"/>
            <w:sz w:val="19"/>
            <w:szCs w:val="19"/>
            <w:lang w:val="uk-UA"/>
          </w:rPr>
          <w:t>, в тому числі з використанням</w:t>
        </w:r>
      </w:ins>
      <w:ins w:id="66" w:author="Kulykova, Anastasiia" w:date="2026-03-27T17:57:00Z" w16du:dateUtc="2026-03-27T15:57:00Z">
        <w:r w:rsidR="007111C7">
          <w:rPr>
            <w:rFonts w:ascii="Times New Roman" w:hAnsi="Times New Roman" w:cs="Times New Roman"/>
            <w:sz w:val="19"/>
            <w:szCs w:val="19"/>
            <w:lang w:val="uk-UA"/>
          </w:rPr>
          <w:t xml:space="preserve"> інформаційних (автоматизованих) систем,</w:t>
        </w:r>
      </w:ins>
      <w:r w:rsidRPr="002D1D54">
        <w:rPr>
          <w:rFonts w:ascii="Times New Roman" w:hAnsi="Times New Roman" w:cs="Times New Roman"/>
          <w:sz w:val="19"/>
          <w:szCs w:val="19"/>
          <w:lang w:val="uk-UA"/>
        </w:rPr>
        <w:t xml:space="preserve"> відповідно до вимог Закону України «Про захист персональних даних» та інших нормативно-правових актів України. </w:t>
      </w:r>
      <w:del w:id="67" w:author="Kulykova, Anastasiia" w:date="2026-03-27T17:35:00Z" w16du:dateUtc="2026-03-27T15:35:00Z">
        <w:r w:rsidRPr="002D1D54" w:rsidDel="00501886">
          <w:rPr>
            <w:rFonts w:ascii="Times New Roman" w:hAnsi="Times New Roman" w:cs="Times New Roman"/>
            <w:sz w:val="19"/>
            <w:szCs w:val="19"/>
            <w:lang w:val="uk-UA"/>
          </w:rPr>
          <w:delText>Я усвідомлюю, що джерелом персональних даних є інформація, яку я надаю Лабораторії при реєстрації мого замовлення. </w:delText>
        </w:r>
      </w:del>
    </w:p>
    <w:p w14:paraId="386DD339" w14:textId="6AC4832B" w:rsidR="00501886" w:rsidRPr="002D1D54" w:rsidRDefault="00501886" w:rsidP="00A663D9">
      <w:pPr>
        <w:spacing w:after="0" w:line="240" w:lineRule="auto"/>
        <w:ind w:firstLine="851"/>
        <w:jc w:val="both"/>
        <w:rPr>
          <w:rFonts w:ascii="Times New Roman" w:hAnsi="Times New Roman" w:cs="Times New Roman"/>
          <w:sz w:val="19"/>
          <w:szCs w:val="19"/>
          <w:lang w:val="uk-UA"/>
        </w:rPr>
      </w:pPr>
      <w:ins w:id="68" w:author="Kulykova, Anastasiia" w:date="2026-03-27T17:35:00Z" w16du:dateUtc="2026-03-27T15:35:00Z">
        <w:r w:rsidRPr="00C15BE4">
          <w:rPr>
            <w:rFonts w:ascii="Times New Roman" w:hAnsi="Times New Roman" w:cs="Times New Roman"/>
            <w:sz w:val="19"/>
            <w:szCs w:val="19"/>
          </w:rPr>
          <w:t xml:space="preserve">Я погоджуюся, що обробленню підлягатимуть такі дані: прізвище, ім’я, по батькові; вік та стать; реквізити документа, що посвідчує особу; контактні дані (телефон, електронна адреса, адреса фактичного проживання); встановлений діагноз та детальна характеристика захворювання (стадія за класифікацією TNM, підтип пухлини за рецепторним статусом ER/PR/HER2); супутні захворювання та клінічні стани; інформація щодо наданого біологічного матеріалу та результатів лабораторних досліджень, а також інша інформація, </w:t>
        </w:r>
        <w:r>
          <w:rPr>
            <w:rFonts w:ascii="Times New Roman" w:hAnsi="Times New Roman" w:cs="Times New Roman"/>
            <w:sz w:val="19"/>
            <w:szCs w:val="19"/>
            <w:lang w:val="uk-UA"/>
          </w:rPr>
          <w:t>яку я надаю та яка є</w:t>
        </w:r>
        <w:r w:rsidRPr="00C15BE4">
          <w:rPr>
            <w:rFonts w:ascii="Times New Roman" w:hAnsi="Times New Roman" w:cs="Times New Roman"/>
            <w:sz w:val="19"/>
            <w:szCs w:val="19"/>
          </w:rPr>
          <w:t xml:space="preserve"> необхідн</w:t>
        </w:r>
        <w:r>
          <w:rPr>
            <w:rFonts w:ascii="Times New Roman" w:hAnsi="Times New Roman" w:cs="Times New Roman"/>
            <w:sz w:val="19"/>
            <w:szCs w:val="19"/>
            <w:lang w:val="uk-UA"/>
          </w:rPr>
          <w:t>ою</w:t>
        </w:r>
        <w:r w:rsidRPr="00C15BE4">
          <w:rPr>
            <w:rFonts w:ascii="Times New Roman" w:hAnsi="Times New Roman" w:cs="Times New Roman"/>
            <w:sz w:val="19"/>
            <w:szCs w:val="19"/>
          </w:rPr>
          <w:t xml:space="preserve"> для </w:t>
        </w:r>
        <w:r>
          <w:rPr>
            <w:rFonts w:ascii="Times New Roman" w:hAnsi="Times New Roman" w:cs="Times New Roman"/>
            <w:sz w:val="19"/>
            <w:szCs w:val="19"/>
            <w:lang w:val="uk-UA"/>
          </w:rPr>
          <w:t>мети обробки</w:t>
        </w:r>
      </w:ins>
    </w:p>
    <w:p w14:paraId="7C320F30" w14:textId="3B3AA12C" w:rsidR="00A663D9" w:rsidRPr="00501886" w:rsidRDefault="00A663D9" w:rsidP="00A663D9">
      <w:pPr>
        <w:spacing w:after="0" w:line="240" w:lineRule="auto"/>
        <w:ind w:firstLine="851"/>
        <w:jc w:val="both"/>
        <w:rPr>
          <w:rFonts w:ascii="Times New Roman" w:hAnsi="Times New Roman" w:cs="Times New Roman"/>
          <w:sz w:val="19"/>
          <w:szCs w:val="19"/>
          <w:rPrChange w:id="69" w:author="Kulykova, Anastasiia" w:date="2026-03-27T17:36:00Z" w16du:dateUtc="2026-03-27T15:36:00Z">
            <w:rPr>
              <w:rFonts w:ascii="Times New Roman" w:hAnsi="Times New Roman" w:cs="Times New Roman"/>
              <w:sz w:val="19"/>
              <w:szCs w:val="19"/>
              <w:lang w:val="uk-UA"/>
            </w:rPr>
          </w:rPrChange>
        </w:rPr>
      </w:pPr>
      <w:commentRangeStart w:id="70"/>
      <w:r w:rsidRPr="002D1D54">
        <w:rPr>
          <w:rFonts w:ascii="Times New Roman" w:hAnsi="Times New Roman" w:cs="Times New Roman"/>
          <w:b/>
          <w:bCs/>
          <w:color w:val="333333"/>
          <w:sz w:val="19"/>
          <w:szCs w:val="19"/>
          <w:bdr w:val="none" w:sz="0" w:space="0" w:color="auto" w:frame="1"/>
          <w:shd w:val="clear" w:color="auto" w:fill="FFFFFF"/>
          <w:lang w:val="uk-UA"/>
        </w:rPr>
        <w:t>Метою обробки наданих мною персональних даних є</w:t>
      </w:r>
      <w:r w:rsidRPr="002D1D54">
        <w:rPr>
          <w:rFonts w:ascii="Times New Roman" w:hAnsi="Times New Roman" w:cs="Times New Roman"/>
          <w:color w:val="333333"/>
          <w:sz w:val="19"/>
          <w:szCs w:val="19"/>
          <w:shd w:val="clear" w:color="auto" w:fill="FFFFFF"/>
          <w:lang w:val="uk-UA"/>
        </w:rPr>
        <w:t> </w:t>
      </w:r>
      <w:ins w:id="71" w:author="Kulykova, Anastasiia" w:date="2026-03-27T17:36:00Z" w16du:dateUtc="2026-03-27T15:36:00Z">
        <w:r w:rsidR="00501886">
          <w:rPr>
            <w:rFonts w:ascii="Times New Roman" w:hAnsi="Times New Roman" w:cs="Times New Roman"/>
            <w:color w:val="333333"/>
            <w:sz w:val="19"/>
            <w:szCs w:val="19"/>
            <w:shd w:val="clear" w:color="auto" w:fill="FFFFFF"/>
            <w:lang w:val="uk-UA"/>
          </w:rPr>
          <w:t xml:space="preserve"> розгляд </w:t>
        </w:r>
      </w:ins>
      <w:ins w:id="72" w:author="Kulykova, Anastasiia" w:date="2026-03-27T17:37:00Z" w16du:dateUtc="2026-03-27T15:37:00Z">
        <w:r w:rsidR="00E57F67">
          <w:rPr>
            <w:rFonts w:ascii="Times New Roman" w:hAnsi="Times New Roman" w:cs="Times New Roman"/>
            <w:color w:val="333333"/>
            <w:sz w:val="19"/>
            <w:szCs w:val="19"/>
            <w:shd w:val="clear" w:color="auto" w:fill="FFFFFF"/>
            <w:lang w:val="uk-UA"/>
          </w:rPr>
          <w:t>даних</w:t>
        </w:r>
        <w:r w:rsidR="00501886">
          <w:rPr>
            <w:rFonts w:ascii="Times New Roman" w:hAnsi="Times New Roman" w:cs="Times New Roman"/>
            <w:color w:val="333333"/>
            <w:sz w:val="19"/>
            <w:szCs w:val="19"/>
            <w:shd w:val="clear" w:color="auto" w:fill="FFFFFF"/>
            <w:lang w:val="uk-UA"/>
          </w:rPr>
          <w:t xml:space="preserve"> </w:t>
        </w:r>
      </w:ins>
      <w:ins w:id="73" w:author="Kulykova, Anastasiia" w:date="2026-03-27T17:43:00Z" w16du:dateUtc="2026-03-27T15:43:00Z">
        <w:r w:rsidR="00FF5063">
          <w:rPr>
            <w:rFonts w:ascii="Times New Roman" w:hAnsi="Times New Roman" w:cs="Times New Roman"/>
            <w:color w:val="333333"/>
            <w:sz w:val="19"/>
            <w:szCs w:val="19"/>
            <w:shd w:val="clear" w:color="auto" w:fill="FFFFFF"/>
            <w:lang w:val="uk-UA"/>
          </w:rPr>
          <w:t>для визначення моєї відповідності критеріям участі в Проєкті, ухвалення рішення про допуск та запрошення до участі або від</w:t>
        </w:r>
      </w:ins>
      <w:ins w:id="74" w:author="Kulykova, Anastasiia" w:date="2026-03-27T17:44:00Z" w16du:dateUtc="2026-03-27T15:44:00Z">
        <w:r w:rsidR="00FF5063">
          <w:rPr>
            <w:rFonts w:ascii="Times New Roman" w:hAnsi="Times New Roman" w:cs="Times New Roman"/>
            <w:color w:val="333333"/>
            <w:sz w:val="19"/>
            <w:szCs w:val="19"/>
            <w:shd w:val="clear" w:color="auto" w:fill="FFFFFF"/>
            <w:lang w:val="uk-UA"/>
          </w:rPr>
          <w:t>мову в ньому; можливе подальше</w:t>
        </w:r>
      </w:ins>
      <w:ins w:id="75" w:author="Kulykova, Anastasiia" w:date="2026-03-27T17:37:00Z" w16du:dateUtc="2026-03-27T15:37:00Z">
        <w:r w:rsidR="00501886">
          <w:rPr>
            <w:rFonts w:ascii="Times New Roman" w:hAnsi="Times New Roman" w:cs="Times New Roman"/>
            <w:color w:val="333333"/>
            <w:sz w:val="19"/>
            <w:szCs w:val="19"/>
            <w:shd w:val="clear" w:color="auto" w:fill="FFFFFF"/>
            <w:lang w:val="uk-UA"/>
          </w:rPr>
          <w:t xml:space="preserve"> </w:t>
        </w:r>
      </w:ins>
      <w:r w:rsidRPr="002D1D54">
        <w:rPr>
          <w:rFonts w:ascii="Times New Roman" w:hAnsi="Times New Roman" w:cs="Times New Roman"/>
          <w:sz w:val="19"/>
          <w:szCs w:val="19"/>
          <w:lang w:val="uk-UA"/>
        </w:rPr>
        <w:t>проведення лабораторних досліджень наданого мною біологічного матеріалу та надання мені результату лабораторних досліджень, отримання додаткової корисної інформації, пов'язаної з результатами лабораторних досліджень та станом здоров'я</w:t>
      </w:r>
      <w:r w:rsidR="001E1692" w:rsidRPr="002D1D54">
        <w:rPr>
          <w:rFonts w:ascii="Times New Roman" w:hAnsi="Times New Roman" w:cs="Times New Roman"/>
          <w:sz w:val="19"/>
          <w:szCs w:val="19"/>
          <w:lang w:val="uk-UA"/>
        </w:rPr>
        <w:t>, в інших аналогічних цілях, що стосуються медичних послуг та стану здоров'я, а також (без обмеження) в цілях розробки нових продуктів, тест-систем та методів у сфері охорони здоров'я, для наукових цілей, цілей бухгалтерського обліку, захисту людей та майна, захисту претензій, та в цілях статистики</w:t>
      </w:r>
      <w:r w:rsidRPr="002D1D54">
        <w:rPr>
          <w:rFonts w:ascii="Times New Roman" w:hAnsi="Times New Roman" w:cs="Times New Roman"/>
          <w:sz w:val="19"/>
          <w:szCs w:val="19"/>
          <w:lang w:val="uk-UA"/>
        </w:rPr>
        <w:t xml:space="preserve"> (далі – «Мета обробки»).</w:t>
      </w:r>
      <w:commentRangeEnd w:id="70"/>
      <w:r w:rsidR="00501886" w:rsidRPr="00501886">
        <w:rPr>
          <w:rStyle w:val="af8"/>
          <w:rFonts w:ascii="Times New Roman" w:hAnsi="Times New Roman" w:cs="Times New Roman"/>
          <w:sz w:val="19"/>
          <w:szCs w:val="19"/>
          <w:rPrChange w:id="76" w:author="Kulykova, Anastasiia" w:date="2026-03-27T17:36:00Z" w16du:dateUtc="2026-03-27T15:36:00Z">
            <w:rPr>
              <w:rStyle w:val="af8"/>
              <w:rFonts w:ascii="Times New Roman" w:hAnsi="Times New Roman" w:cs="Times New Roman"/>
              <w:sz w:val="19"/>
              <w:szCs w:val="19"/>
              <w:lang w:val="uk-UA"/>
            </w:rPr>
          </w:rPrChange>
        </w:rPr>
        <w:commentReference w:id="70"/>
      </w:r>
    </w:p>
    <w:p w14:paraId="277D9E6C" w14:textId="53EBCBE3" w:rsidR="00A663D9" w:rsidRPr="002D1D54" w:rsidRDefault="00A663D9" w:rsidP="00A663D9">
      <w:pPr>
        <w:spacing w:after="0" w:line="240" w:lineRule="auto"/>
        <w:ind w:firstLine="851"/>
        <w:jc w:val="both"/>
        <w:rPr>
          <w:rFonts w:ascii="Times New Roman" w:hAnsi="Times New Roman" w:cs="Times New Roman"/>
          <w:sz w:val="19"/>
          <w:szCs w:val="19"/>
          <w:lang w:val="uk-UA"/>
        </w:rPr>
      </w:pPr>
      <w:r w:rsidRPr="002D1D54">
        <w:rPr>
          <w:rFonts w:ascii="Times New Roman" w:hAnsi="Times New Roman" w:cs="Times New Roman"/>
          <w:sz w:val="19"/>
          <w:szCs w:val="19"/>
          <w:lang w:val="uk-UA"/>
        </w:rPr>
        <w:t xml:space="preserve">У свою чергу, Лабораторія зобов'язується забезпечити конфіденційність та безпеку персональних даних під час їх обробки. </w:t>
      </w:r>
      <w:r w:rsidR="00A37F0C" w:rsidRPr="002D1D54">
        <w:rPr>
          <w:rFonts w:ascii="Times New Roman" w:hAnsi="Times New Roman" w:cs="Times New Roman"/>
          <w:sz w:val="19"/>
          <w:szCs w:val="19"/>
          <w:lang w:val="uk-UA"/>
        </w:rPr>
        <w:t>Своїм підписом я підтверджую, що я знаю та розумію всі свої права</w:t>
      </w:r>
      <w:r w:rsidR="00550F4B" w:rsidRPr="002D1D54">
        <w:rPr>
          <w:rFonts w:ascii="Times New Roman" w:hAnsi="Times New Roman" w:cs="Times New Roman"/>
          <w:sz w:val="19"/>
          <w:szCs w:val="19"/>
          <w:lang w:val="uk-UA"/>
        </w:rPr>
        <w:t>,</w:t>
      </w:r>
      <w:r w:rsidR="00A37F0C" w:rsidRPr="002D1D54">
        <w:rPr>
          <w:rFonts w:ascii="Times New Roman" w:hAnsi="Times New Roman" w:cs="Times New Roman"/>
          <w:sz w:val="19"/>
          <w:szCs w:val="19"/>
          <w:lang w:val="uk-UA"/>
        </w:rPr>
        <w:t xml:space="preserve"> </w:t>
      </w:r>
      <w:r w:rsidRPr="002D1D54">
        <w:rPr>
          <w:rFonts w:ascii="Times New Roman" w:hAnsi="Times New Roman" w:cs="Times New Roman"/>
          <w:sz w:val="19"/>
          <w:szCs w:val="19"/>
          <w:lang w:val="uk-UA"/>
        </w:rPr>
        <w:t>передбачені статтею 8 Закону України «Про захист персональних даних»</w:t>
      </w:r>
      <w:r w:rsidR="004654C7" w:rsidRPr="002D1D54">
        <w:rPr>
          <w:rFonts w:ascii="Times New Roman" w:hAnsi="Times New Roman" w:cs="Times New Roman"/>
          <w:sz w:val="19"/>
          <w:szCs w:val="19"/>
          <w:lang w:val="uk-UA"/>
        </w:rPr>
        <w:t>.</w:t>
      </w:r>
      <w:r w:rsidRPr="002D1D54">
        <w:rPr>
          <w:rFonts w:ascii="Times New Roman" w:hAnsi="Times New Roman" w:cs="Times New Roman"/>
          <w:sz w:val="19"/>
          <w:szCs w:val="19"/>
          <w:lang w:val="uk-UA"/>
        </w:rPr>
        <w:t> </w:t>
      </w:r>
    </w:p>
    <w:p w14:paraId="638F90B6" w14:textId="6805B012" w:rsidR="00A663D9" w:rsidRPr="002D1D54" w:rsidRDefault="00A958BE" w:rsidP="008F3445">
      <w:pPr>
        <w:spacing w:after="0" w:line="240" w:lineRule="auto"/>
        <w:ind w:firstLine="851"/>
        <w:jc w:val="both"/>
        <w:rPr>
          <w:rFonts w:ascii="Times New Roman" w:hAnsi="Times New Roman" w:cs="Times New Roman"/>
          <w:sz w:val="19"/>
          <w:szCs w:val="19"/>
          <w:lang w:val="uk-UA"/>
        </w:rPr>
      </w:pPr>
      <w:ins w:id="77" w:author="Shkapo, Anton" w:date="2026-03-03T17:04:00Z" w16du:dateUtc="2026-03-03T15:04:00Z">
        <w:r w:rsidRPr="002D1D54">
          <w:rPr>
            <w:rFonts w:ascii="Times New Roman" w:hAnsi="Times New Roman" w:cs="Times New Roman"/>
            <w:sz w:val="19"/>
            <w:szCs w:val="19"/>
            <w:lang w:val="uk-UA"/>
          </w:rPr>
          <w:t>Мене попереджено та я погоджуюсь з тим,</w:t>
        </w:r>
        <w:r>
          <w:rPr>
            <w:rFonts w:ascii="Times New Roman" w:hAnsi="Times New Roman" w:cs="Times New Roman"/>
            <w:sz w:val="19"/>
            <w:szCs w:val="19"/>
            <w:lang w:val="uk-UA"/>
          </w:rPr>
          <w:t xml:space="preserve"> </w:t>
        </w:r>
      </w:ins>
      <w:ins w:id="78" w:author="Shkapo, Anton" w:date="2026-03-03T17:02:00Z" w16du:dateUtc="2026-03-03T15:02:00Z">
        <w:r w:rsidR="008F3445">
          <w:rPr>
            <w:rFonts w:ascii="Times New Roman" w:hAnsi="Times New Roman" w:cs="Times New Roman"/>
            <w:sz w:val="19"/>
            <w:szCs w:val="19"/>
            <w:lang w:val="uk-UA"/>
          </w:rPr>
          <w:t>що в</w:t>
        </w:r>
        <w:r w:rsidR="008F3445" w:rsidRPr="00BE606A">
          <w:rPr>
            <w:rFonts w:ascii="Times New Roman" w:hAnsi="Times New Roman" w:cs="Times New Roman"/>
            <w:sz w:val="19"/>
            <w:szCs w:val="19"/>
            <w:lang w:val="uk-UA"/>
          </w:rPr>
          <w:t>олодільцем персональних даних є: ТОВ «CІ ЕС ДІ ЛАБ</w:t>
        </w:r>
        <w:r w:rsidR="008F3445">
          <w:rPr>
            <w:rFonts w:ascii="Times New Roman" w:hAnsi="Times New Roman" w:cs="Times New Roman"/>
            <w:sz w:val="19"/>
            <w:szCs w:val="19"/>
            <w:lang w:val="uk-UA"/>
          </w:rPr>
          <w:t xml:space="preserve"> (</w:t>
        </w:r>
        <w:r w:rsidR="008F3445" w:rsidRPr="00444DED">
          <w:rPr>
            <w:rFonts w:ascii="Times New Roman" w:hAnsi="Times New Roman" w:cs="Times New Roman"/>
            <w:sz w:val="19"/>
            <w:szCs w:val="19"/>
          </w:rPr>
          <w:t>Головний офіс: м. Київ, вул. Жмеринська, 22Б</w:t>
        </w:r>
      </w:ins>
      <w:ins w:id="79" w:author="Shkapo, Anton" w:date="2026-03-03T17:04:00Z" w16du:dateUtc="2026-03-03T15:04:00Z">
        <w:r>
          <w:rPr>
            <w:rFonts w:ascii="Times New Roman" w:hAnsi="Times New Roman" w:cs="Times New Roman"/>
            <w:sz w:val="19"/>
            <w:szCs w:val="19"/>
            <w:lang w:val="uk-UA"/>
          </w:rPr>
          <w:t>,</w:t>
        </w:r>
      </w:ins>
      <w:ins w:id="80" w:author="Shkapo, Anton" w:date="2026-03-03T17:02:00Z" w16du:dateUtc="2026-03-03T15:02:00Z">
        <w:r w:rsidR="008F3445" w:rsidRPr="00444DED">
          <w:rPr>
            <w:rFonts w:ascii="Times New Roman" w:hAnsi="Times New Roman" w:cs="Times New Roman"/>
            <w:sz w:val="19"/>
            <w:szCs w:val="19"/>
          </w:rPr>
          <w:t>Телефон: 0 800 33 00 75</w:t>
        </w:r>
        <w:r w:rsidR="008F3445">
          <w:rPr>
            <w:rFonts w:ascii="Times New Roman" w:hAnsi="Times New Roman" w:cs="Times New Roman"/>
            <w:sz w:val="19"/>
            <w:szCs w:val="19"/>
            <w:lang w:val="uk-UA"/>
          </w:rPr>
          <w:t xml:space="preserve">, </w:t>
        </w:r>
        <w:r w:rsidR="008F3445">
          <w:rPr>
            <w:rFonts w:ascii="Times New Roman" w:hAnsi="Times New Roman" w:cs="Times New Roman"/>
            <w:sz w:val="19"/>
            <w:szCs w:val="19"/>
            <w:lang w:val="en-US"/>
          </w:rPr>
          <w:t>e</w:t>
        </w:r>
        <w:r w:rsidR="008F3445" w:rsidRPr="00444DED">
          <w:rPr>
            <w:rFonts w:ascii="Times New Roman" w:hAnsi="Times New Roman" w:cs="Times New Roman"/>
            <w:sz w:val="19"/>
            <w:szCs w:val="19"/>
          </w:rPr>
          <w:t>-mail: </w:t>
        </w:r>
        <w:r w:rsidR="008F3445" w:rsidRPr="00444DED">
          <w:rPr>
            <w:rFonts w:ascii="Times New Roman" w:hAnsi="Times New Roman" w:cs="Times New Roman"/>
            <w:sz w:val="19"/>
            <w:szCs w:val="19"/>
          </w:rPr>
          <w:fldChar w:fldCharType="begin"/>
        </w:r>
        <w:r w:rsidR="008F3445" w:rsidRPr="00444DED">
          <w:rPr>
            <w:rFonts w:ascii="Times New Roman" w:hAnsi="Times New Roman" w:cs="Times New Roman"/>
            <w:sz w:val="19"/>
            <w:szCs w:val="19"/>
          </w:rPr>
          <w:instrText>HYPERLINK "mailto:csd@csd.com.ua"</w:instrText>
        </w:r>
        <w:r w:rsidR="008F3445" w:rsidRPr="00444DED">
          <w:rPr>
            <w:rFonts w:ascii="Times New Roman" w:hAnsi="Times New Roman" w:cs="Times New Roman"/>
            <w:sz w:val="19"/>
            <w:szCs w:val="19"/>
          </w:rPr>
        </w:r>
        <w:r w:rsidR="008F3445" w:rsidRPr="00444DED">
          <w:rPr>
            <w:rFonts w:ascii="Times New Roman" w:hAnsi="Times New Roman" w:cs="Times New Roman"/>
            <w:sz w:val="19"/>
            <w:szCs w:val="19"/>
          </w:rPr>
          <w:fldChar w:fldCharType="separate"/>
        </w:r>
        <w:r w:rsidR="008F3445" w:rsidRPr="00444DED">
          <w:rPr>
            <w:rStyle w:val="af3"/>
            <w:rFonts w:ascii="Times New Roman" w:hAnsi="Times New Roman" w:cs="Times New Roman"/>
            <w:sz w:val="19"/>
            <w:szCs w:val="19"/>
          </w:rPr>
          <w:t>csd@csd.com.ua</w:t>
        </w:r>
        <w:r w:rsidR="008F3445" w:rsidRPr="00444DED">
          <w:rPr>
            <w:rFonts w:ascii="Times New Roman" w:hAnsi="Times New Roman" w:cs="Times New Roman"/>
            <w:sz w:val="19"/>
            <w:szCs w:val="19"/>
            <w:lang w:val="uk-UA"/>
          </w:rPr>
          <w:fldChar w:fldCharType="end"/>
        </w:r>
        <w:r w:rsidR="008F3445">
          <w:rPr>
            <w:rFonts w:ascii="Times New Roman" w:hAnsi="Times New Roman" w:cs="Times New Roman"/>
            <w:sz w:val="19"/>
            <w:szCs w:val="19"/>
            <w:lang w:val="uk-UA"/>
          </w:rPr>
          <w:t>), а р</w:t>
        </w:r>
        <w:r w:rsidR="008F3445" w:rsidRPr="004262B3">
          <w:rPr>
            <w:rFonts w:ascii="Times New Roman" w:hAnsi="Times New Roman" w:cs="Times New Roman"/>
            <w:sz w:val="19"/>
            <w:szCs w:val="19"/>
            <w:lang w:val="uk-UA"/>
          </w:rPr>
          <w:t xml:space="preserve">озпорядниками персональних даних, переданих згідно з цією згодою, </w:t>
        </w:r>
        <w:r w:rsidR="008F3445">
          <w:rPr>
            <w:rFonts w:ascii="Times New Roman" w:hAnsi="Times New Roman" w:cs="Times New Roman"/>
            <w:sz w:val="19"/>
            <w:szCs w:val="19"/>
            <w:lang w:val="uk-UA"/>
          </w:rPr>
          <w:t>можуть бути</w:t>
        </w:r>
        <w:r w:rsidR="008F3445" w:rsidRPr="004262B3">
          <w:rPr>
            <w:rFonts w:ascii="Times New Roman" w:hAnsi="Times New Roman" w:cs="Times New Roman"/>
            <w:sz w:val="19"/>
            <w:szCs w:val="19"/>
            <w:lang w:val="uk-UA"/>
          </w:rPr>
          <w:t xml:space="preserve"> Франчайзі та Партнер лабораторії, а також уповноважені технічні та </w:t>
        </w:r>
        <w:del w:id="81" w:author="Kulykova, Anastasiia" w:date="2026-03-27T17:44:00Z" w16du:dateUtc="2026-03-27T15:44:00Z">
          <w:r w:rsidR="008F3445" w:rsidRPr="004262B3" w:rsidDel="00FF5063">
            <w:rPr>
              <w:rFonts w:ascii="Times New Roman" w:hAnsi="Times New Roman" w:cs="Times New Roman"/>
              <w:sz w:val="19"/>
              <w:szCs w:val="19"/>
              <w:lang w:val="uk-UA"/>
            </w:rPr>
            <w:delText>юридичн</w:delText>
          </w:r>
        </w:del>
      </w:ins>
      <w:ins w:id="82" w:author="Kulykova, Anastasiia" w:date="2026-03-27T17:44:00Z" w16du:dateUtc="2026-03-27T15:44:00Z">
        <w:r w:rsidR="00FF5063">
          <w:rPr>
            <w:rFonts w:ascii="Times New Roman" w:hAnsi="Times New Roman" w:cs="Times New Roman"/>
            <w:sz w:val="19"/>
            <w:szCs w:val="19"/>
            <w:lang w:val="uk-UA"/>
          </w:rPr>
          <w:t>інш</w:t>
        </w:r>
      </w:ins>
      <w:ins w:id="83" w:author="Shkapo, Anton" w:date="2026-03-03T17:02:00Z" w16du:dateUtc="2026-03-03T15:02:00Z">
        <w:r w:rsidR="008F3445" w:rsidRPr="004262B3">
          <w:rPr>
            <w:rFonts w:ascii="Times New Roman" w:hAnsi="Times New Roman" w:cs="Times New Roman"/>
            <w:sz w:val="19"/>
            <w:szCs w:val="19"/>
            <w:lang w:val="uk-UA"/>
          </w:rPr>
          <w:t>і постачальники, які забезпечують функціонування лабораторії</w:t>
        </w:r>
      </w:ins>
      <w:ins w:id="84" w:author="Kulykova, Anastasiia" w:date="2026-03-27T18:06:00Z" w16du:dateUtc="2026-03-27T16:06:00Z">
        <w:r w:rsidR="00400E8C">
          <w:rPr>
            <w:rFonts w:ascii="Times New Roman" w:hAnsi="Times New Roman" w:cs="Times New Roman"/>
            <w:sz w:val="19"/>
            <w:szCs w:val="19"/>
            <w:lang w:val="uk-UA"/>
          </w:rPr>
          <w:t>, виключно для забезпечення мети обробки персональних даних, передбаченої цією згодою</w:t>
        </w:r>
      </w:ins>
      <w:ins w:id="85" w:author="Shkapo, Anton" w:date="2026-03-03T17:02:00Z" w16du:dateUtc="2026-03-03T15:02:00Z">
        <w:r w:rsidR="008F3445" w:rsidRPr="004262B3">
          <w:rPr>
            <w:rFonts w:ascii="Times New Roman" w:hAnsi="Times New Roman" w:cs="Times New Roman"/>
            <w:sz w:val="19"/>
            <w:szCs w:val="19"/>
            <w:lang w:val="uk-UA"/>
          </w:rPr>
          <w:t>.</w:t>
        </w:r>
      </w:ins>
    </w:p>
    <w:p w14:paraId="2EAE3877" w14:textId="0DBC9EEB" w:rsidR="00995C29" w:rsidRPr="002D1D54" w:rsidDel="00FF5063" w:rsidRDefault="00995C29" w:rsidP="00995C29">
      <w:pPr>
        <w:spacing w:after="0" w:line="240" w:lineRule="auto"/>
        <w:ind w:firstLine="851"/>
        <w:jc w:val="both"/>
        <w:rPr>
          <w:ins w:id="86" w:author="Shkapo, Anton" w:date="2026-03-03T12:43:00Z" w16du:dateUtc="2026-03-03T10:43:00Z"/>
          <w:del w:id="87" w:author="Kulykova, Anastasiia" w:date="2026-03-27T17:45:00Z" w16du:dateUtc="2026-03-27T15:45:00Z"/>
          <w:rFonts w:ascii="Times New Roman" w:hAnsi="Times New Roman" w:cs="Times New Roman"/>
          <w:sz w:val="19"/>
          <w:szCs w:val="19"/>
          <w:lang w:val="uk-UA"/>
        </w:rPr>
      </w:pPr>
      <w:ins w:id="88" w:author="Shkapo, Anton" w:date="2026-03-03T12:43:00Z" w16du:dateUtc="2026-03-03T10:43:00Z">
        <w:del w:id="89" w:author="Kulykova, Anastasiia" w:date="2026-03-27T17:45:00Z" w16du:dateUtc="2026-03-27T15:45:00Z">
          <w:r w:rsidRPr="002D1D54" w:rsidDel="00FF5063">
            <w:rPr>
              <w:rFonts w:ascii="Times New Roman" w:hAnsi="Times New Roman" w:cs="Times New Roman"/>
              <w:sz w:val="19"/>
              <w:szCs w:val="19"/>
              <w:lang w:val="uk-UA"/>
            </w:rPr>
            <w:delText>Я розумію та погоджусь із</w:delText>
          </w:r>
        </w:del>
      </w:ins>
      <w:ins w:id="90" w:author="Shkapo, Anton" w:date="2026-03-03T12:44:00Z" w16du:dateUtc="2026-03-03T10:44:00Z">
        <w:del w:id="91" w:author="Kulykova, Anastasiia" w:date="2026-03-27T17:45:00Z" w16du:dateUtc="2026-03-27T15:45:00Z">
          <w:r w:rsidRPr="002D1D54" w:rsidDel="00FF5063">
            <w:rPr>
              <w:rFonts w:ascii="Times New Roman" w:hAnsi="Times New Roman" w:cs="Times New Roman"/>
              <w:sz w:val="19"/>
              <w:szCs w:val="19"/>
              <w:lang w:val="uk-UA"/>
            </w:rPr>
            <w:delText xml:space="preserve"> тим, що </w:delText>
          </w:r>
        </w:del>
      </w:ins>
      <w:ins w:id="92" w:author="Shkapo, Anton" w:date="2026-03-03T12:45:00Z" w16du:dateUtc="2026-03-03T10:45:00Z">
        <w:del w:id="93" w:author="Kulykova, Anastasiia" w:date="2026-03-27T17:45:00Z" w16du:dateUtc="2026-03-27T15:45:00Z">
          <w:r w:rsidRPr="002D1D54" w:rsidDel="00FF5063">
            <w:rPr>
              <w:rFonts w:ascii="Times New Roman" w:hAnsi="Times New Roman" w:cs="Times New Roman"/>
              <w:sz w:val="19"/>
              <w:szCs w:val="19"/>
              <w:lang w:val="uk-UA"/>
            </w:rPr>
            <w:delText>у</w:delText>
          </w:r>
        </w:del>
      </w:ins>
      <w:ins w:id="94" w:author="Shkapo, Anton" w:date="2026-03-03T12:44:00Z" w16du:dateUtc="2026-03-03T10:44:00Z">
        <w:del w:id="95" w:author="Kulykova, Anastasiia" w:date="2026-03-27T17:45:00Z" w16du:dateUtc="2026-03-27T15:45:00Z">
          <w:r w:rsidRPr="002D1D54" w:rsidDel="00FF5063">
            <w:rPr>
              <w:rFonts w:ascii="Times New Roman" w:hAnsi="Times New Roman" w:cs="Times New Roman"/>
              <w:sz w:val="19"/>
              <w:szCs w:val="19"/>
              <w:lang w:val="uk-UA"/>
            </w:rPr>
            <w:delText xml:space="preserve"> межах виконання лабораторної діагностики та участі у проєктах обробці підлягають</w:delText>
          </w:r>
        </w:del>
      </w:ins>
      <w:ins w:id="96" w:author="Shkapo, Anton" w:date="2026-03-03T12:45:00Z" w16du:dateUtc="2026-03-03T10:45:00Z">
        <w:del w:id="97" w:author="Kulykova, Anastasiia" w:date="2026-03-27T17:45:00Z" w16du:dateUtc="2026-03-27T15:45:00Z">
          <w:r w:rsidRPr="002D1D54" w:rsidDel="00FF5063">
            <w:rPr>
              <w:rFonts w:ascii="Times New Roman" w:hAnsi="Times New Roman" w:cs="Times New Roman"/>
              <w:sz w:val="19"/>
              <w:szCs w:val="19"/>
              <w:lang w:val="uk-UA"/>
            </w:rPr>
            <w:delText xml:space="preserve"> мої персональні дані, а саме</w:delText>
          </w:r>
        </w:del>
      </w:ins>
      <w:ins w:id="98" w:author="Shkapo, Anton" w:date="2026-03-03T12:44:00Z" w16du:dateUtc="2026-03-03T10:44:00Z">
        <w:del w:id="99" w:author="Kulykova, Anastasiia" w:date="2026-03-27T17:45:00Z" w16du:dateUtc="2026-03-27T15:45:00Z">
          <w:r w:rsidRPr="002D1D54" w:rsidDel="00FF5063">
            <w:rPr>
              <w:rFonts w:ascii="Times New Roman" w:hAnsi="Times New Roman" w:cs="Times New Roman"/>
              <w:sz w:val="19"/>
              <w:szCs w:val="19"/>
              <w:lang w:val="uk-UA"/>
            </w:rPr>
            <w:delText>: Прізвище, ім’я, по батькові; Вік, стать; Ідентифікаційний документ; Контактні дані (телефон, електронна адреса, адреса проживання); Діагноз, характеристика захворювання (стадія згідно класифікації TNM, підтип пухлини за рецепторним статусом ER/PR/HER2)</w:delText>
          </w:r>
        </w:del>
      </w:ins>
      <w:ins w:id="100" w:author="Shkapo, Anton" w:date="2026-03-03T12:45:00Z" w16du:dateUtc="2026-03-03T10:45:00Z">
        <w:del w:id="101" w:author="Kulykova, Anastasiia" w:date="2026-03-27T17:45:00Z" w16du:dateUtc="2026-03-27T15:45:00Z">
          <w:r w:rsidRPr="002D1D54" w:rsidDel="00FF5063">
            <w:rPr>
              <w:rFonts w:ascii="Times New Roman" w:hAnsi="Times New Roman" w:cs="Times New Roman"/>
              <w:sz w:val="19"/>
              <w:szCs w:val="19"/>
              <w:lang w:val="uk-UA"/>
            </w:rPr>
            <w:delText xml:space="preserve">; </w:delText>
          </w:r>
        </w:del>
      </w:ins>
      <w:ins w:id="102" w:author="Shkapo, Anton" w:date="2026-03-03T12:44:00Z" w16du:dateUtc="2026-03-03T10:44:00Z">
        <w:del w:id="103" w:author="Kulykova, Anastasiia" w:date="2026-03-27T17:45:00Z" w16du:dateUtc="2026-03-27T15:45:00Z">
          <w:r w:rsidRPr="002D1D54" w:rsidDel="00FF5063">
            <w:rPr>
              <w:rFonts w:ascii="Times New Roman" w:hAnsi="Times New Roman" w:cs="Times New Roman"/>
              <w:sz w:val="19"/>
              <w:szCs w:val="19"/>
              <w:lang w:val="uk-UA"/>
            </w:rPr>
            <w:delText>Супутні стани</w:delText>
          </w:r>
        </w:del>
      </w:ins>
      <w:ins w:id="104" w:author="Shkapo, Anton" w:date="2026-03-03T12:45:00Z" w16du:dateUtc="2026-03-03T10:45:00Z">
        <w:del w:id="105" w:author="Kulykova, Anastasiia" w:date="2026-03-27T17:45:00Z" w16du:dateUtc="2026-03-27T15:45:00Z">
          <w:r w:rsidRPr="002D1D54" w:rsidDel="00FF5063">
            <w:rPr>
              <w:rFonts w:ascii="Times New Roman" w:hAnsi="Times New Roman" w:cs="Times New Roman"/>
              <w:sz w:val="19"/>
              <w:szCs w:val="19"/>
              <w:lang w:val="uk-UA"/>
            </w:rPr>
            <w:delText xml:space="preserve">; </w:delText>
          </w:r>
        </w:del>
      </w:ins>
      <w:ins w:id="106" w:author="Shkapo, Anton" w:date="2026-03-03T12:44:00Z" w16du:dateUtc="2026-03-03T10:44:00Z">
        <w:del w:id="107" w:author="Kulykova, Anastasiia" w:date="2026-03-27T17:45:00Z" w16du:dateUtc="2026-03-27T15:45:00Z">
          <w:r w:rsidRPr="002D1D54" w:rsidDel="00FF5063">
            <w:rPr>
              <w:rFonts w:ascii="Times New Roman" w:hAnsi="Times New Roman" w:cs="Times New Roman"/>
              <w:sz w:val="19"/>
              <w:szCs w:val="19"/>
              <w:lang w:val="uk-UA"/>
            </w:rPr>
            <w:delText>Дані щодо наданого біологічного матеріалу, результати лабораторних досліджень</w:delText>
          </w:r>
        </w:del>
      </w:ins>
      <w:ins w:id="108" w:author="Shkapo, Anton" w:date="2026-03-03T12:45:00Z" w16du:dateUtc="2026-03-03T10:45:00Z">
        <w:del w:id="109" w:author="Kulykova, Anastasiia" w:date="2026-03-27T17:45:00Z" w16du:dateUtc="2026-03-27T15:45:00Z">
          <w:r w:rsidRPr="002D1D54" w:rsidDel="00FF5063">
            <w:rPr>
              <w:rFonts w:ascii="Times New Roman" w:hAnsi="Times New Roman" w:cs="Times New Roman"/>
              <w:sz w:val="19"/>
              <w:szCs w:val="19"/>
              <w:lang w:val="uk-UA"/>
            </w:rPr>
            <w:delText xml:space="preserve">; </w:delText>
          </w:r>
        </w:del>
      </w:ins>
      <w:ins w:id="110" w:author="Shkapo, Anton" w:date="2026-03-03T12:44:00Z" w16du:dateUtc="2026-03-03T10:44:00Z">
        <w:del w:id="111" w:author="Kulykova, Anastasiia" w:date="2026-03-27T17:45:00Z" w16du:dateUtc="2026-03-27T15:45:00Z">
          <w:r w:rsidRPr="002D1D54" w:rsidDel="00FF5063">
            <w:rPr>
              <w:rFonts w:ascii="Times New Roman" w:hAnsi="Times New Roman" w:cs="Times New Roman"/>
              <w:sz w:val="19"/>
              <w:szCs w:val="19"/>
              <w:lang w:val="uk-UA"/>
            </w:rPr>
            <w:delText>Інша медична інформація, необхідна для участі в проєкт</w:delText>
          </w:r>
        </w:del>
      </w:ins>
      <w:ins w:id="112" w:author="Shkapo, Anton" w:date="2026-03-03T17:05:00Z" w16du:dateUtc="2026-03-03T15:05:00Z">
        <w:del w:id="113" w:author="Kulykova, Anastasiia" w:date="2026-03-27T17:45:00Z" w16du:dateUtc="2026-03-27T15:45:00Z">
          <w:r w:rsidR="00A958BE" w:rsidDel="00FF5063">
            <w:rPr>
              <w:rFonts w:ascii="Times New Roman" w:hAnsi="Times New Roman" w:cs="Times New Roman"/>
              <w:sz w:val="19"/>
              <w:szCs w:val="19"/>
              <w:lang w:val="uk-UA"/>
            </w:rPr>
            <w:delText>і</w:delText>
          </w:r>
        </w:del>
      </w:ins>
      <w:ins w:id="114" w:author="Shkapo, Anton" w:date="2026-03-03T12:45:00Z" w16du:dateUtc="2026-03-03T10:45:00Z">
        <w:del w:id="115" w:author="Kulykova, Anastasiia" w:date="2026-03-27T17:45:00Z" w16du:dateUtc="2026-03-27T15:45:00Z">
          <w:r w:rsidRPr="002D1D54" w:rsidDel="00FF5063">
            <w:rPr>
              <w:rFonts w:ascii="Times New Roman" w:hAnsi="Times New Roman" w:cs="Times New Roman"/>
              <w:sz w:val="19"/>
              <w:szCs w:val="19"/>
              <w:lang w:val="uk-UA"/>
            </w:rPr>
            <w:delText>.</w:delText>
          </w:r>
        </w:del>
      </w:ins>
    </w:p>
    <w:p w14:paraId="5B84B020" w14:textId="7CC863EB" w:rsidR="002B51C2" w:rsidRPr="002D1D54" w:rsidRDefault="002B51C2" w:rsidP="00550F4B">
      <w:pPr>
        <w:spacing w:after="0" w:line="240" w:lineRule="auto"/>
        <w:ind w:firstLine="851"/>
        <w:jc w:val="both"/>
        <w:rPr>
          <w:rFonts w:ascii="Times New Roman" w:hAnsi="Times New Roman" w:cs="Times New Roman"/>
          <w:sz w:val="19"/>
          <w:szCs w:val="19"/>
          <w:lang w:val="uk-UA"/>
        </w:rPr>
      </w:pPr>
      <w:r w:rsidRPr="002D1D54">
        <w:rPr>
          <w:rFonts w:ascii="Times New Roman" w:hAnsi="Times New Roman" w:cs="Times New Roman"/>
          <w:sz w:val="19"/>
          <w:szCs w:val="19"/>
          <w:lang w:val="uk-UA"/>
        </w:rPr>
        <w:t>Я надаю Лабораторії та Франчайзі згоду на обробку моїх персональних даних протягом строку, необхідного для виконання цілей, визначених цією згодою.</w:t>
      </w:r>
    </w:p>
    <w:p w14:paraId="42E7A6BC" w14:textId="5E8A8A70" w:rsidR="00962F22" w:rsidRPr="002D1D54" w:rsidRDefault="00962F22" w:rsidP="00A663D9">
      <w:pPr>
        <w:spacing w:after="0" w:line="240" w:lineRule="auto"/>
        <w:ind w:firstLine="851"/>
        <w:jc w:val="both"/>
        <w:rPr>
          <w:rFonts w:ascii="Times New Roman" w:hAnsi="Times New Roman" w:cs="Times New Roman"/>
          <w:sz w:val="19"/>
          <w:szCs w:val="19"/>
          <w:lang w:val="uk-UA"/>
        </w:rPr>
      </w:pPr>
      <w:r w:rsidRPr="002D1D54">
        <w:rPr>
          <w:rFonts w:ascii="Times New Roman" w:hAnsi="Times New Roman" w:cs="Times New Roman"/>
          <w:sz w:val="19"/>
          <w:szCs w:val="19"/>
          <w:lang w:val="uk-UA"/>
        </w:rPr>
        <w:t>Я погоджуюсь, що Лабораторія має право без моєї додаткової згоди на передачу (поширення) персональних даних Розпорядникам та/або третім особам. До даних третіх осіб належать: органи державної влади та місцевого самоврядування, інші особи, які мають право отримувати дану інформацію у відповідності до вимог чинного законодавства.</w:t>
      </w:r>
    </w:p>
    <w:p w14:paraId="17C4501D" w14:textId="77777777" w:rsidR="00FF5063" w:rsidRPr="002D1D54" w:rsidRDefault="00FF5063" w:rsidP="00FF5063">
      <w:pPr>
        <w:spacing w:after="0" w:line="240" w:lineRule="auto"/>
        <w:ind w:firstLine="851"/>
        <w:jc w:val="both"/>
        <w:rPr>
          <w:ins w:id="116" w:author="Kulykova, Anastasiia" w:date="2026-03-27T17:45:00Z" w16du:dateUtc="2026-03-27T15:45:00Z"/>
          <w:rFonts w:ascii="Times New Roman" w:hAnsi="Times New Roman" w:cs="Times New Roman"/>
          <w:sz w:val="19"/>
          <w:szCs w:val="19"/>
          <w:lang w:val="uk-UA"/>
        </w:rPr>
      </w:pPr>
      <w:ins w:id="117" w:author="Kulykova, Anastasiia" w:date="2026-03-27T17:45:00Z" w16du:dateUtc="2026-03-27T15:45:00Z">
        <w:r w:rsidRPr="002D1D54">
          <w:rPr>
            <w:rFonts w:ascii="Times New Roman" w:hAnsi="Times New Roman" w:cs="Times New Roman"/>
            <w:sz w:val="19"/>
            <w:szCs w:val="19"/>
            <w:lang w:val="uk-UA"/>
          </w:rPr>
          <w:t>Я надаю згоду на знеособлення моїх персональних даних</w:t>
        </w:r>
        <w:r>
          <w:rPr>
            <w:rFonts w:ascii="Times New Roman" w:hAnsi="Times New Roman" w:cs="Times New Roman"/>
            <w:sz w:val="19"/>
            <w:szCs w:val="19"/>
            <w:lang w:val="uk-UA"/>
          </w:rPr>
          <w:t>, а також</w:t>
        </w:r>
        <w:r w:rsidRPr="002D1D54">
          <w:rPr>
            <w:rFonts w:ascii="Times New Roman" w:hAnsi="Times New Roman" w:cs="Times New Roman"/>
            <w:sz w:val="19"/>
            <w:szCs w:val="19"/>
            <w:lang w:val="uk-UA"/>
          </w:rPr>
          <w:t xml:space="preserve"> </w:t>
        </w:r>
        <w:r>
          <w:rPr>
            <w:rFonts w:ascii="Times New Roman" w:hAnsi="Times New Roman" w:cs="Times New Roman"/>
            <w:sz w:val="19"/>
            <w:szCs w:val="19"/>
            <w:lang w:val="uk-UA"/>
          </w:rPr>
          <w:t>на</w:t>
        </w:r>
        <w:r w:rsidRPr="002D1D54">
          <w:rPr>
            <w:rFonts w:ascii="Times New Roman" w:hAnsi="Times New Roman" w:cs="Times New Roman"/>
            <w:sz w:val="19"/>
            <w:szCs w:val="19"/>
            <w:lang w:val="uk-UA"/>
          </w:rPr>
          <w:t xml:space="preserve"> передачу </w:t>
        </w:r>
        <w:r>
          <w:rPr>
            <w:rFonts w:ascii="Times New Roman" w:hAnsi="Times New Roman" w:cs="Times New Roman"/>
            <w:sz w:val="19"/>
            <w:szCs w:val="19"/>
            <w:lang w:val="uk-UA"/>
          </w:rPr>
          <w:t>таких</w:t>
        </w:r>
        <w:r w:rsidRPr="002D1D54">
          <w:rPr>
            <w:rFonts w:ascii="Times New Roman" w:hAnsi="Times New Roman" w:cs="Times New Roman"/>
            <w:sz w:val="19"/>
            <w:szCs w:val="19"/>
            <w:lang w:val="uk-UA"/>
          </w:rPr>
          <w:t xml:space="preserve"> знеособлених </w:t>
        </w:r>
        <w:r>
          <w:rPr>
            <w:rFonts w:ascii="Times New Roman" w:hAnsi="Times New Roman" w:cs="Times New Roman"/>
            <w:sz w:val="19"/>
            <w:szCs w:val="19"/>
            <w:lang w:val="uk-UA"/>
          </w:rPr>
          <w:t xml:space="preserve">даних </w:t>
        </w:r>
        <w:r w:rsidRPr="002D1D54">
          <w:rPr>
            <w:rFonts w:ascii="Times New Roman" w:hAnsi="Times New Roman" w:cs="Times New Roman"/>
            <w:sz w:val="19"/>
            <w:szCs w:val="19"/>
            <w:lang w:val="uk-UA"/>
          </w:rPr>
          <w:t xml:space="preserve">(з яких </w:t>
        </w:r>
        <w:r>
          <w:rPr>
            <w:rFonts w:ascii="Times New Roman" w:hAnsi="Times New Roman" w:cs="Times New Roman"/>
            <w:sz w:val="19"/>
            <w:szCs w:val="19"/>
            <w:lang w:val="uk-UA"/>
          </w:rPr>
          <w:t>було вилучено будь-яку інформацію, що дозволяє прямо чи опосередковано мене ідентифікувати</w:t>
        </w:r>
        <w:r w:rsidRPr="002D1D54">
          <w:rPr>
            <w:rFonts w:ascii="Times New Roman" w:hAnsi="Times New Roman" w:cs="Times New Roman"/>
            <w:sz w:val="19"/>
            <w:szCs w:val="19"/>
            <w:lang w:val="uk-UA"/>
          </w:rPr>
          <w:t xml:space="preserve">) </w:t>
        </w:r>
        <w:r>
          <w:rPr>
            <w:rFonts w:ascii="Times New Roman" w:hAnsi="Times New Roman" w:cs="Times New Roman"/>
            <w:sz w:val="19"/>
            <w:szCs w:val="19"/>
            <w:lang w:val="uk-UA"/>
          </w:rPr>
          <w:t xml:space="preserve">компанії </w:t>
        </w:r>
        <w:r w:rsidRPr="002D1D54">
          <w:rPr>
            <w:rFonts w:ascii="Times New Roman" w:hAnsi="Times New Roman" w:cs="Times New Roman"/>
            <w:sz w:val="19"/>
            <w:szCs w:val="19"/>
            <w:lang w:val="uk-UA"/>
          </w:rPr>
          <w:t xml:space="preserve"> «AstraZeneca» з метою виконання Лабораторією договірних обов’язків щодо звітування</w:t>
        </w:r>
        <w:r>
          <w:rPr>
            <w:rFonts w:ascii="Times New Roman" w:hAnsi="Times New Roman" w:cs="Times New Roman"/>
            <w:sz w:val="19"/>
            <w:szCs w:val="19"/>
            <w:lang w:val="uk-UA"/>
          </w:rPr>
          <w:t>. Крім того, я погоджуюсь на передачу знеособлених даних</w:t>
        </w:r>
        <w:r w:rsidRPr="002D1D54">
          <w:rPr>
            <w:rFonts w:ascii="Times New Roman" w:hAnsi="Times New Roman" w:cs="Times New Roman"/>
            <w:sz w:val="19"/>
            <w:szCs w:val="19"/>
            <w:lang w:val="uk-UA"/>
          </w:rPr>
          <w:t xml:space="preserve"> дослідницьким компаніям, що займаються вивченням біологічних зразків та громадським організаціям, що створені спеціалістами в охороні здоров’я для використання у науково-дослідній та освітній діяльності. Я розумію та погоджуюся, що після знеособлення мої дані втрачають статус персональних (тобто більше не можуть бути пов’язані зі мною як з </w:t>
        </w:r>
        <w:r>
          <w:rPr>
            <w:rFonts w:ascii="Times New Roman" w:hAnsi="Times New Roman" w:cs="Times New Roman"/>
            <w:sz w:val="19"/>
            <w:szCs w:val="19"/>
            <w:lang w:val="uk-UA"/>
          </w:rPr>
          <w:t xml:space="preserve">конкретною </w:t>
        </w:r>
        <w:r w:rsidRPr="002D1D54">
          <w:rPr>
            <w:rFonts w:ascii="Times New Roman" w:hAnsi="Times New Roman" w:cs="Times New Roman"/>
            <w:sz w:val="19"/>
            <w:szCs w:val="19"/>
            <w:lang w:val="uk-UA"/>
          </w:rPr>
          <w:t xml:space="preserve">фізичною особою). </w:t>
        </w:r>
        <w:r>
          <w:rPr>
            <w:rFonts w:ascii="Times New Roman" w:hAnsi="Times New Roman" w:cs="Times New Roman"/>
            <w:sz w:val="19"/>
            <w:szCs w:val="19"/>
            <w:lang w:val="uk-UA"/>
          </w:rPr>
          <w:t>З огляду на це</w:t>
        </w:r>
        <w:r w:rsidRPr="002D1D54">
          <w:rPr>
            <w:rFonts w:ascii="Times New Roman" w:hAnsi="Times New Roman" w:cs="Times New Roman"/>
            <w:sz w:val="19"/>
            <w:szCs w:val="19"/>
            <w:lang w:val="uk-UA"/>
          </w:rPr>
          <w:t xml:space="preserve">, після знеособлення </w:t>
        </w:r>
        <w:r>
          <w:rPr>
            <w:rFonts w:ascii="Times New Roman" w:hAnsi="Times New Roman" w:cs="Times New Roman"/>
            <w:sz w:val="19"/>
            <w:szCs w:val="19"/>
            <w:lang w:val="uk-UA"/>
          </w:rPr>
          <w:t xml:space="preserve">Лабораторія має право </w:t>
        </w:r>
        <w:r w:rsidRPr="002D1D54">
          <w:rPr>
            <w:rFonts w:ascii="Times New Roman" w:hAnsi="Times New Roman" w:cs="Times New Roman"/>
            <w:sz w:val="19"/>
            <w:szCs w:val="19"/>
            <w:lang w:val="uk-UA"/>
          </w:rPr>
          <w:t>використовуватиста передавати</w:t>
        </w:r>
        <w:r>
          <w:rPr>
            <w:rFonts w:ascii="Times New Roman" w:hAnsi="Times New Roman" w:cs="Times New Roman"/>
            <w:sz w:val="19"/>
            <w:szCs w:val="19"/>
            <w:lang w:val="uk-UA"/>
          </w:rPr>
          <w:t xml:space="preserve"> такі дані третім особам</w:t>
        </w:r>
        <w:r w:rsidRPr="002D1D54">
          <w:rPr>
            <w:rFonts w:ascii="Times New Roman" w:hAnsi="Times New Roman" w:cs="Times New Roman"/>
            <w:sz w:val="19"/>
            <w:szCs w:val="19"/>
            <w:lang w:val="uk-UA"/>
          </w:rPr>
          <w:t xml:space="preserve">на власний розсуд без </w:t>
        </w:r>
        <w:r>
          <w:rPr>
            <w:rFonts w:ascii="Times New Roman" w:hAnsi="Times New Roman" w:cs="Times New Roman"/>
            <w:sz w:val="19"/>
            <w:szCs w:val="19"/>
            <w:lang w:val="uk-UA"/>
          </w:rPr>
          <w:t>мого</w:t>
        </w:r>
        <w:r w:rsidRPr="002D1D54">
          <w:rPr>
            <w:rFonts w:ascii="Times New Roman" w:hAnsi="Times New Roman" w:cs="Times New Roman"/>
            <w:sz w:val="19"/>
            <w:szCs w:val="19"/>
            <w:lang w:val="uk-UA"/>
          </w:rPr>
          <w:t>і додаткового повідомлення. Я також надаю згоду на доступ</w:t>
        </w:r>
        <w:r>
          <w:rPr>
            <w:rFonts w:ascii="Times New Roman" w:hAnsi="Times New Roman" w:cs="Times New Roman"/>
            <w:sz w:val="19"/>
            <w:szCs w:val="19"/>
            <w:lang w:val="uk-UA"/>
          </w:rPr>
          <w:t xml:space="preserve"> уповноваженим</w:t>
        </w:r>
        <w:r w:rsidRPr="002D1D54">
          <w:rPr>
            <w:rFonts w:ascii="Times New Roman" w:hAnsi="Times New Roman" w:cs="Times New Roman"/>
            <w:sz w:val="19"/>
            <w:szCs w:val="19"/>
            <w:lang w:val="uk-UA"/>
          </w:rPr>
          <w:t xml:space="preserve"> представникам третіх сторін</w:t>
        </w:r>
        <w:r>
          <w:rPr>
            <w:rFonts w:ascii="Times New Roman" w:hAnsi="Times New Roman" w:cs="Times New Roman"/>
            <w:sz w:val="19"/>
            <w:szCs w:val="19"/>
            <w:lang w:val="uk-UA"/>
          </w:rPr>
          <w:t>, залучених компанією</w:t>
        </w:r>
        <w:r w:rsidRPr="002D1D54">
          <w:rPr>
            <w:rFonts w:ascii="Times New Roman" w:hAnsi="Times New Roman" w:cs="Times New Roman"/>
            <w:sz w:val="19"/>
            <w:szCs w:val="19"/>
            <w:lang w:val="uk-UA"/>
          </w:rPr>
          <w:t xml:space="preserve"> «AstraZeneca» до моїх персональних даних </w:t>
        </w:r>
        <w:r>
          <w:rPr>
            <w:rFonts w:ascii="Times New Roman" w:hAnsi="Times New Roman" w:cs="Times New Roman"/>
            <w:sz w:val="19"/>
            <w:szCs w:val="19"/>
            <w:lang w:val="uk-UA"/>
          </w:rPr>
          <w:t>виключно з метою</w:t>
        </w:r>
        <w:r w:rsidRPr="002D1D54">
          <w:rPr>
            <w:rFonts w:ascii="Times New Roman" w:hAnsi="Times New Roman" w:cs="Times New Roman"/>
            <w:sz w:val="19"/>
            <w:szCs w:val="19"/>
            <w:lang w:val="uk-UA"/>
          </w:rPr>
          <w:t xml:space="preserve"> проведення аудиту виконання Лабораторією договірних зобов’язань.</w:t>
        </w:r>
      </w:ins>
    </w:p>
    <w:p w14:paraId="5F1553D6" w14:textId="5CB14581" w:rsidR="002F6798" w:rsidRPr="002D1D54" w:rsidRDefault="006567A8" w:rsidP="002F6798">
      <w:pPr>
        <w:spacing w:after="0" w:line="240" w:lineRule="auto"/>
        <w:ind w:firstLine="851"/>
        <w:jc w:val="both"/>
        <w:rPr>
          <w:rFonts w:ascii="Times New Roman" w:hAnsi="Times New Roman" w:cs="Times New Roman"/>
          <w:sz w:val="19"/>
          <w:szCs w:val="19"/>
          <w:lang w:val="uk-UA"/>
        </w:rPr>
      </w:pPr>
      <w:del w:id="118" w:author="Kulykova, Anastasiia" w:date="2026-03-27T17:45:00Z" w16du:dateUtc="2026-03-27T15:45:00Z">
        <w:r w:rsidRPr="002D1D54" w:rsidDel="00FF5063">
          <w:rPr>
            <w:rFonts w:ascii="Times New Roman" w:hAnsi="Times New Roman" w:cs="Times New Roman"/>
            <w:sz w:val="19"/>
            <w:szCs w:val="19"/>
            <w:lang w:val="uk-UA"/>
          </w:rPr>
          <w:delText>Я надаю згоду на знеособлення моїх персональних даних та передачу моїх знеособлених (таких, з яких будуть вилучені будь-які дані, які дозволять прямо чи опосередковано мене ідентифікувати) даних «AstraZeneca» з метою виконання Лабораторією договірних обов’язків щодо звітування, а також  дослідницьким компаніям, що займаються вивченням біологічних зразків та громадським організаціям, що створені спеціалістами в охороні здоров’я для використання у науково-дослідній та освітній діяльності. Я розумію та погоджуюся, що після знеособлення мої дані втрачають статус персональних (тобто більше не можуть бути пов’язані зі мною як з фізичною особою). У зв’язку з цим, після знеособлення такі дані можуть використовуватися та передаватися Лабораторією на власний розсуд без необхідності додаткового повідомлення мене.</w:delText>
        </w:r>
        <w:r w:rsidR="00E062BD" w:rsidRPr="002D1D54" w:rsidDel="00FF5063">
          <w:rPr>
            <w:rFonts w:ascii="Times New Roman" w:hAnsi="Times New Roman" w:cs="Times New Roman"/>
            <w:sz w:val="19"/>
            <w:szCs w:val="19"/>
            <w:lang w:val="uk-UA"/>
          </w:rPr>
          <w:delText xml:space="preserve"> </w:delText>
        </w:r>
        <w:r w:rsidRPr="002D1D54" w:rsidDel="00FF5063">
          <w:rPr>
            <w:rFonts w:ascii="Times New Roman" w:hAnsi="Times New Roman" w:cs="Times New Roman"/>
            <w:sz w:val="19"/>
            <w:szCs w:val="19"/>
            <w:lang w:val="uk-UA"/>
          </w:rPr>
          <w:delText>Я також надаю згоду на доступ представникам</w:delText>
        </w:r>
        <w:r w:rsidR="00DD3940" w:rsidRPr="002D1D54" w:rsidDel="00FF5063">
          <w:rPr>
            <w:rFonts w:ascii="Times New Roman" w:hAnsi="Times New Roman" w:cs="Times New Roman"/>
            <w:sz w:val="19"/>
            <w:szCs w:val="19"/>
            <w:lang w:val="uk-UA"/>
          </w:rPr>
          <w:delText xml:space="preserve"> третіх сторін від</w:delText>
        </w:r>
        <w:r w:rsidRPr="002D1D54" w:rsidDel="00FF5063">
          <w:rPr>
            <w:rFonts w:ascii="Times New Roman" w:hAnsi="Times New Roman" w:cs="Times New Roman"/>
            <w:sz w:val="19"/>
            <w:szCs w:val="19"/>
            <w:lang w:val="uk-UA"/>
          </w:rPr>
          <w:delText xml:space="preserve"> «AstraZeneca» до моїх </w:delText>
        </w:r>
        <w:r w:rsidR="00806A0F" w:rsidRPr="002D1D54" w:rsidDel="00FF5063">
          <w:rPr>
            <w:rFonts w:ascii="Times New Roman" w:hAnsi="Times New Roman" w:cs="Times New Roman"/>
            <w:sz w:val="19"/>
            <w:szCs w:val="19"/>
            <w:lang w:val="uk-UA"/>
          </w:rPr>
          <w:delText>п</w:delText>
        </w:r>
        <w:r w:rsidRPr="002D1D54" w:rsidDel="00FF5063">
          <w:rPr>
            <w:rFonts w:ascii="Times New Roman" w:hAnsi="Times New Roman" w:cs="Times New Roman"/>
            <w:sz w:val="19"/>
            <w:szCs w:val="19"/>
            <w:lang w:val="uk-UA"/>
          </w:rPr>
          <w:delText>ерсональних даних у приміщеннях Лабораторії та Франчайзі для проведення аудиту виконання Лабораторією договірних зобов’язань</w:delText>
        </w:r>
      </w:del>
      <w:r w:rsidRPr="002D1D54">
        <w:rPr>
          <w:rFonts w:ascii="Times New Roman" w:hAnsi="Times New Roman" w:cs="Times New Roman"/>
          <w:sz w:val="19"/>
          <w:szCs w:val="19"/>
          <w:lang w:val="uk-UA"/>
        </w:rPr>
        <w:t>.</w:t>
      </w:r>
    </w:p>
    <w:p w14:paraId="0B7FE0F7" w14:textId="3D931B1F" w:rsidR="00A663D9" w:rsidRPr="002D1D54" w:rsidRDefault="00A663D9" w:rsidP="00A663D9">
      <w:pPr>
        <w:spacing w:after="0" w:line="240" w:lineRule="auto"/>
        <w:ind w:firstLine="851"/>
        <w:jc w:val="both"/>
        <w:rPr>
          <w:rFonts w:ascii="Times New Roman" w:hAnsi="Times New Roman" w:cs="Times New Roman"/>
          <w:sz w:val="19"/>
          <w:szCs w:val="19"/>
          <w:lang w:val="uk-UA"/>
        </w:rPr>
      </w:pPr>
      <w:r w:rsidRPr="002D1D54">
        <w:rPr>
          <w:rFonts w:ascii="Times New Roman" w:hAnsi="Times New Roman" w:cs="Times New Roman"/>
          <w:sz w:val="19"/>
          <w:szCs w:val="19"/>
          <w:lang w:val="uk-UA"/>
        </w:rPr>
        <w:t>Я погоджуюсь на отримання інформації (включаючи, але не обмежуючись: інформацію про готовність результатів досліджень та іншої інформації щодо охорони здоров’я, медичних послуг Лабораторії, спеціальних пропозицій тощо) за допомогою SMS-повідомлень (в тому числі надісланих за допомогою програм та мобільних додатків) на номер телефону та/чи електронну адресу, зазначену мною при оформленні замовлення. Я розумію, що доставка повідомлення залежить від мобільних операторів та постачальників послуг зв’язку та не є гарантованою. Лабораторія</w:t>
      </w:r>
      <w:r w:rsidR="000E0D19" w:rsidRPr="002D1D54">
        <w:rPr>
          <w:rFonts w:ascii="Times New Roman" w:hAnsi="Times New Roman" w:cs="Times New Roman"/>
          <w:sz w:val="19"/>
          <w:szCs w:val="19"/>
          <w:lang w:val="uk-UA"/>
        </w:rPr>
        <w:t xml:space="preserve"> </w:t>
      </w:r>
      <w:r w:rsidRPr="002D1D54">
        <w:rPr>
          <w:rFonts w:ascii="Times New Roman" w:hAnsi="Times New Roman" w:cs="Times New Roman"/>
          <w:sz w:val="19"/>
          <w:szCs w:val="19"/>
          <w:lang w:val="uk-UA"/>
        </w:rPr>
        <w:t>та/або Партнер не несуть відповідальність за отримання мною повідомлення.</w:t>
      </w:r>
    </w:p>
    <w:p w14:paraId="43E61F99" w14:textId="1FA9E4A8" w:rsidR="00A663D9" w:rsidRPr="002D1D54" w:rsidRDefault="00A663D9" w:rsidP="00A663D9">
      <w:pPr>
        <w:spacing w:after="0" w:line="240" w:lineRule="auto"/>
        <w:ind w:firstLine="851"/>
        <w:jc w:val="both"/>
        <w:rPr>
          <w:rFonts w:ascii="Times New Roman" w:hAnsi="Times New Roman" w:cs="Times New Roman"/>
          <w:sz w:val="19"/>
          <w:szCs w:val="19"/>
          <w:lang w:val="uk-UA"/>
        </w:rPr>
      </w:pPr>
      <w:r w:rsidRPr="002D1D54">
        <w:rPr>
          <w:rFonts w:ascii="Times New Roman" w:hAnsi="Times New Roman" w:cs="Times New Roman"/>
          <w:sz w:val="19"/>
          <w:szCs w:val="19"/>
          <w:lang w:val="uk-UA"/>
        </w:rPr>
        <w:t xml:space="preserve">Я погоджуюсь з тим, що у разі передачі мною коду замовлення третім особам, Лабораторія, та/або Партнер не несе відповідальності за недотримання конфіденційності. </w:t>
      </w:r>
    </w:p>
    <w:p w14:paraId="1CF83A3E" w14:textId="48B6C302" w:rsidR="00A663D9" w:rsidRPr="00BE606A" w:rsidRDefault="00A663D9" w:rsidP="00A663D9">
      <w:pPr>
        <w:spacing w:after="0" w:line="240" w:lineRule="auto"/>
        <w:ind w:firstLine="851"/>
        <w:jc w:val="both"/>
        <w:rPr>
          <w:rFonts w:ascii="Times New Roman" w:hAnsi="Times New Roman" w:cs="Times New Roman"/>
          <w:sz w:val="19"/>
          <w:szCs w:val="19"/>
          <w:lang w:val="uk-UA"/>
        </w:rPr>
      </w:pPr>
      <w:r w:rsidRPr="002D1D54">
        <w:rPr>
          <w:rFonts w:ascii="Times New Roman" w:hAnsi="Times New Roman" w:cs="Times New Roman"/>
          <w:sz w:val="19"/>
          <w:szCs w:val="19"/>
          <w:lang w:val="uk-UA"/>
        </w:rPr>
        <w:lastRenderedPageBreak/>
        <w:t>Я розумію та погоджуюсь, що Лабораторія</w:t>
      </w:r>
      <w:r w:rsidR="00280B4B" w:rsidRPr="002D1D54">
        <w:rPr>
          <w:rFonts w:ascii="Times New Roman" w:hAnsi="Times New Roman" w:cs="Times New Roman"/>
          <w:sz w:val="19"/>
          <w:szCs w:val="19"/>
          <w:lang w:val="uk-UA"/>
        </w:rPr>
        <w:t xml:space="preserve"> </w:t>
      </w:r>
      <w:r w:rsidRPr="002D1D54">
        <w:rPr>
          <w:rFonts w:ascii="Times New Roman" w:hAnsi="Times New Roman" w:cs="Times New Roman"/>
          <w:sz w:val="19"/>
          <w:szCs w:val="19"/>
          <w:lang w:val="uk-UA"/>
        </w:rPr>
        <w:t xml:space="preserve">та/або Партнер не можуть гарантувати та не несуть відповідальності за доставку </w:t>
      </w:r>
      <w:del w:id="119" w:author="Shkapo, Anton" w:date="2026-03-03T17:06:00Z" w16du:dateUtc="2026-03-03T15:06:00Z">
        <w:r w:rsidRPr="002D1D54" w:rsidDel="00A958BE">
          <w:rPr>
            <w:rFonts w:ascii="Times New Roman" w:hAnsi="Times New Roman" w:cs="Times New Roman"/>
            <w:sz w:val="19"/>
            <w:szCs w:val="19"/>
            <w:lang w:val="uk-UA"/>
          </w:rPr>
          <w:delText>результатів лабораторно</w:delText>
        </w:r>
        <w:r w:rsidR="00BB256B" w:rsidRPr="002D1D54" w:rsidDel="00A958BE">
          <w:rPr>
            <w:rFonts w:ascii="Times New Roman" w:hAnsi="Times New Roman" w:cs="Times New Roman"/>
            <w:sz w:val="19"/>
            <w:szCs w:val="19"/>
            <w:lang w:val="uk-UA"/>
          </w:rPr>
          <w:delText>го дослідження</w:delText>
        </w:r>
      </w:del>
      <w:ins w:id="120" w:author="Shkapo, Anton" w:date="2026-03-03T17:06:00Z" w16du:dateUtc="2026-03-03T15:06:00Z">
        <w:r w:rsidR="00A958BE">
          <w:rPr>
            <w:rFonts w:ascii="Times New Roman" w:hAnsi="Times New Roman" w:cs="Times New Roman"/>
            <w:sz w:val="19"/>
            <w:szCs w:val="19"/>
            <w:lang w:val="uk-UA"/>
          </w:rPr>
          <w:t>інформації про схвалення або відмову уча</w:t>
        </w:r>
      </w:ins>
      <w:ins w:id="121" w:author="Shkapo, Anton" w:date="2026-03-03T17:07:00Z" w16du:dateUtc="2026-03-03T15:07:00Z">
        <w:r w:rsidR="00A958BE">
          <w:rPr>
            <w:rFonts w:ascii="Times New Roman" w:hAnsi="Times New Roman" w:cs="Times New Roman"/>
            <w:sz w:val="19"/>
            <w:szCs w:val="19"/>
            <w:lang w:val="uk-UA"/>
          </w:rPr>
          <w:t>сті у проєкті</w:t>
        </w:r>
      </w:ins>
      <w:r w:rsidR="00BB256B" w:rsidRPr="00BE606A">
        <w:rPr>
          <w:rFonts w:ascii="Times New Roman" w:hAnsi="Times New Roman" w:cs="Times New Roman"/>
          <w:sz w:val="19"/>
          <w:szCs w:val="19"/>
          <w:lang w:val="uk-UA"/>
        </w:rPr>
        <w:t xml:space="preserve"> </w:t>
      </w:r>
      <w:r w:rsidRPr="00BE606A">
        <w:rPr>
          <w:rFonts w:ascii="Times New Roman" w:hAnsi="Times New Roman" w:cs="Times New Roman"/>
          <w:sz w:val="19"/>
          <w:szCs w:val="19"/>
          <w:lang w:val="uk-UA"/>
        </w:rPr>
        <w:t>електронною поштою, тому що доставка електронного листа залежить від налаштувань поштових серверів, антивірусних систем та спам-фільтрів моєї поштової скриньки.</w:t>
      </w:r>
    </w:p>
    <w:p w14:paraId="749CBD7E" w14:textId="02648D99" w:rsidR="00806A0F" w:rsidRDefault="00806A0F" w:rsidP="00A663D9">
      <w:pPr>
        <w:spacing w:after="0" w:line="240" w:lineRule="auto"/>
        <w:ind w:firstLine="851"/>
        <w:jc w:val="both"/>
        <w:rPr>
          <w:rFonts w:ascii="Times New Roman" w:hAnsi="Times New Roman" w:cs="Times New Roman"/>
          <w:sz w:val="19"/>
          <w:szCs w:val="19"/>
          <w:lang w:val="uk-UA"/>
        </w:rPr>
      </w:pPr>
      <w:r w:rsidRPr="00BE606A">
        <w:rPr>
          <w:rFonts w:ascii="Times New Roman" w:hAnsi="Times New Roman" w:cs="Times New Roman"/>
          <w:sz w:val="19"/>
          <w:szCs w:val="19"/>
          <w:lang w:val="uk-UA"/>
        </w:rPr>
        <w:t>Я мав(ла) можливість задавати будь-які питання стосовно медичних послуг, які надаються Лабораторією, та одержав(ла) на них вичерпні відповіді</w:t>
      </w:r>
    </w:p>
    <w:p w14:paraId="1A841A70" w14:textId="77777777" w:rsidR="00FF5063" w:rsidRDefault="00FF5063" w:rsidP="00A663D9">
      <w:pPr>
        <w:spacing w:after="0" w:line="240" w:lineRule="auto"/>
        <w:ind w:firstLine="851"/>
        <w:jc w:val="both"/>
        <w:rPr>
          <w:ins w:id="122" w:author="Kulykova, Anastasiia" w:date="2026-03-27T17:46:00Z" w16du:dateUtc="2026-03-27T15:46:00Z"/>
          <w:rFonts w:ascii="Times New Roman" w:hAnsi="Times New Roman" w:cs="Times New Roman"/>
          <w:sz w:val="19"/>
          <w:szCs w:val="19"/>
          <w:lang w:val="uk-UA"/>
        </w:rPr>
      </w:pPr>
      <w:ins w:id="123" w:author="Kulykova, Anastasiia" w:date="2026-03-27T17:46:00Z" w16du:dateUtc="2026-03-27T15:46:00Z">
        <w:r w:rsidRPr="008C5C1A">
          <w:rPr>
            <w:rFonts w:ascii="Times New Roman" w:hAnsi="Times New Roman" w:cs="Times New Roman"/>
            <w:sz w:val="19"/>
            <w:szCs w:val="19"/>
          </w:rPr>
          <w:t xml:space="preserve">Я погоджуюся з тим, що мої персональні дані обробляються протягом усього строку, необхідного для повного досягнення цілей, визначених цією Згодою, а після їх досягнення </w:t>
        </w:r>
        <w:r>
          <w:rPr>
            <w:rFonts w:ascii="Times New Roman" w:hAnsi="Times New Roman" w:cs="Times New Roman"/>
            <w:sz w:val="19"/>
            <w:szCs w:val="19"/>
            <w:lang w:val="uk-UA"/>
          </w:rPr>
          <w:t xml:space="preserve">– </w:t>
        </w:r>
        <w:r w:rsidRPr="008C5C1A">
          <w:rPr>
            <w:rFonts w:ascii="Times New Roman" w:hAnsi="Times New Roman" w:cs="Times New Roman"/>
            <w:sz w:val="19"/>
            <w:szCs w:val="19"/>
          </w:rPr>
          <w:t>протягом строку зберігання, передбаченого чинним законодавством України. У разі відкликання цієї Згоди обробка персональних даних припиняється, за винятком випадків, коли подальша обробка є необхідною відповідно до вимог закону</w:t>
        </w:r>
      </w:ins>
    </w:p>
    <w:p w14:paraId="5091759C" w14:textId="3118ABD0" w:rsidR="00010CA5" w:rsidDel="00FF5063" w:rsidRDefault="00010CA5" w:rsidP="00A663D9">
      <w:pPr>
        <w:spacing w:after="0" w:line="240" w:lineRule="auto"/>
        <w:ind w:firstLine="851"/>
        <w:jc w:val="both"/>
        <w:rPr>
          <w:ins w:id="124" w:author="Shkapo, Anton" w:date="2026-03-03T12:39:00Z" w16du:dateUtc="2026-03-03T10:39:00Z"/>
          <w:del w:id="125" w:author="Kulykova, Anastasiia" w:date="2026-03-27T17:46:00Z" w16du:dateUtc="2026-03-27T15:46:00Z"/>
          <w:rFonts w:ascii="Times New Roman" w:hAnsi="Times New Roman" w:cs="Times New Roman"/>
          <w:sz w:val="19"/>
          <w:szCs w:val="19"/>
          <w:lang w:val="uk-UA"/>
        </w:rPr>
      </w:pPr>
      <w:ins w:id="126" w:author="Shkapo, Anton" w:date="2026-03-03T12:38:00Z" w16du:dateUtc="2026-03-03T10:38:00Z">
        <w:del w:id="127" w:author="Kulykova, Anastasiia" w:date="2026-03-27T17:46:00Z" w16du:dateUtc="2026-03-27T15:46:00Z">
          <w:r w:rsidRPr="00010CA5" w:rsidDel="00FF5063">
            <w:rPr>
              <w:rFonts w:ascii="Times New Roman" w:hAnsi="Times New Roman" w:cs="Times New Roman"/>
              <w:sz w:val="19"/>
              <w:szCs w:val="19"/>
              <w:lang w:val="uk-UA"/>
            </w:rPr>
            <w:delText>Я про</w:delText>
          </w:r>
        </w:del>
      </w:ins>
      <w:ins w:id="128" w:author="Shkapo, Anton" w:date="2026-03-03T12:39:00Z" w16du:dateUtc="2026-03-03T10:39:00Z">
        <w:del w:id="129" w:author="Kulykova, Anastasiia" w:date="2026-03-27T17:46:00Z" w16du:dateUtc="2026-03-27T15:46:00Z">
          <w:r w:rsidRPr="00010CA5" w:rsidDel="00FF5063">
            <w:rPr>
              <w:rFonts w:ascii="Times New Roman" w:hAnsi="Times New Roman" w:cs="Times New Roman"/>
              <w:sz w:val="19"/>
              <w:szCs w:val="19"/>
              <w:lang w:val="uk-UA"/>
            </w:rPr>
            <w:delText>інформований, що що мої п</w:delText>
          </w:r>
        </w:del>
      </w:ins>
      <w:ins w:id="130" w:author="Shkapo, Anton" w:date="2026-03-03T12:39:00Z">
        <w:del w:id="131" w:author="Kulykova, Anastasiia" w:date="2026-03-27T17:46:00Z" w16du:dateUtc="2026-03-27T15:46:00Z">
          <w:r w:rsidRPr="00010CA5" w:rsidDel="00FF5063">
            <w:rPr>
              <w:rFonts w:ascii="Times New Roman" w:hAnsi="Times New Roman" w:cs="Times New Roman"/>
              <w:sz w:val="19"/>
              <w:szCs w:val="19"/>
              <w:lang w:val="uk-UA"/>
              <w:rPrChange w:id="132" w:author="Shkapo, Anton" w:date="2026-03-03T12:39:00Z" w16du:dateUtc="2026-03-03T10:39:00Z">
                <w:rPr>
                  <w:rFonts w:ascii="Times New Roman" w:hAnsi="Times New Roman" w:cs="Times New Roman"/>
                  <w:sz w:val="19"/>
                  <w:szCs w:val="19"/>
                </w:rPr>
              </w:rPrChange>
            </w:rPr>
            <w:delText>ерсональні дані зберігаються протягом 10 років з моменту подачі заявки або довше, якщо це передбачено законодавством чи умовами проєкту</w:delText>
          </w:r>
          <w:r w:rsidRPr="00010CA5" w:rsidDel="00FF5063">
            <w:rPr>
              <w:rFonts w:ascii="Times New Roman" w:hAnsi="Times New Roman" w:cs="Times New Roman"/>
              <w:sz w:val="19"/>
              <w:szCs w:val="19"/>
            </w:rPr>
            <w:delText>.</w:delText>
          </w:r>
        </w:del>
      </w:ins>
    </w:p>
    <w:p w14:paraId="03106863" w14:textId="77777777" w:rsidR="00FF5063" w:rsidRDefault="00FF5063" w:rsidP="00A663D9">
      <w:pPr>
        <w:spacing w:after="0" w:line="240" w:lineRule="auto"/>
        <w:ind w:firstLine="851"/>
        <w:jc w:val="both"/>
        <w:rPr>
          <w:ins w:id="133" w:author="Kulykova, Anastasiia" w:date="2026-03-27T17:47:00Z" w16du:dateUtc="2026-03-27T15:47:00Z"/>
          <w:rFonts w:ascii="Times New Roman" w:hAnsi="Times New Roman" w:cs="Times New Roman"/>
          <w:sz w:val="19"/>
          <w:szCs w:val="19"/>
          <w:lang w:val="uk-UA"/>
        </w:rPr>
      </w:pPr>
      <w:ins w:id="134" w:author="Kulykova, Anastasiia" w:date="2026-03-27T17:47:00Z" w16du:dateUtc="2026-03-27T15:47:00Z">
        <w:r w:rsidRPr="00FA7309">
          <w:rPr>
            <w:rFonts w:ascii="Times New Roman" w:hAnsi="Times New Roman" w:cs="Times New Roman"/>
            <w:sz w:val="19"/>
            <w:szCs w:val="19"/>
            <w:lang w:val="uk-UA"/>
          </w:rPr>
          <w:t>Я розумію, що маю право відкликати свою згоду на обробку персональних даних у будь-який час шляхом письмового звернення до Лабораторії за адресою або електронною поштою, зазначеними в цій Згоді.</w:t>
        </w:r>
        <w:r>
          <w:rPr>
            <w:rFonts w:ascii="Times New Roman" w:hAnsi="Times New Roman" w:cs="Times New Roman"/>
            <w:sz w:val="19"/>
            <w:szCs w:val="19"/>
            <w:lang w:val="uk-UA"/>
          </w:rPr>
          <w:t xml:space="preserve"> </w:t>
        </w:r>
        <w:r w:rsidRPr="00FA7309">
          <w:rPr>
            <w:rFonts w:ascii="Times New Roman" w:hAnsi="Times New Roman" w:cs="Times New Roman"/>
            <w:sz w:val="19"/>
            <w:szCs w:val="19"/>
            <w:lang w:val="uk-UA"/>
          </w:rPr>
          <w:t>Мене поінформовано, що в разі відкликання згоди Лабораторія припинить обробку та видалить або знищить мої персональні дані, за винятком випадків, коли їх подальше зберігання є обов'язковим відповідно до вимог чинного законодавства. Я усвідомлюю, що відкликання згоди може мати наслідком припинення моєї участі у проєкті та припинення проведення лабораторного дослідження</w:t>
        </w:r>
        <w:r>
          <w:rPr>
            <w:rFonts w:ascii="Times New Roman" w:hAnsi="Times New Roman" w:cs="Times New Roman"/>
            <w:sz w:val="19"/>
            <w:szCs w:val="19"/>
            <w:lang w:val="uk-UA"/>
          </w:rPr>
          <w:t xml:space="preserve">. </w:t>
        </w:r>
      </w:ins>
    </w:p>
    <w:p w14:paraId="7E00D099" w14:textId="4F1F691D" w:rsidR="00010CA5" w:rsidRPr="00010CA5" w:rsidDel="00FF5063" w:rsidRDefault="00010CA5" w:rsidP="00A663D9">
      <w:pPr>
        <w:spacing w:after="0" w:line="240" w:lineRule="auto"/>
        <w:ind w:firstLine="851"/>
        <w:jc w:val="both"/>
        <w:rPr>
          <w:del w:id="135" w:author="Kulykova, Anastasiia" w:date="2026-03-27T17:47:00Z" w16du:dateUtc="2026-03-27T15:47:00Z"/>
          <w:rFonts w:ascii="Times New Roman" w:hAnsi="Times New Roman" w:cs="Times New Roman"/>
          <w:sz w:val="19"/>
          <w:szCs w:val="19"/>
          <w:lang w:val="uk-UA"/>
        </w:rPr>
      </w:pPr>
      <w:ins w:id="136" w:author="Shkapo, Anton" w:date="2026-03-03T12:39:00Z">
        <w:del w:id="137" w:author="Kulykova, Anastasiia" w:date="2026-03-27T17:47:00Z" w16du:dateUtc="2026-03-27T15:47:00Z">
          <w:r w:rsidRPr="00010CA5" w:rsidDel="00FF5063">
            <w:rPr>
              <w:rFonts w:ascii="Times New Roman" w:hAnsi="Times New Roman" w:cs="Times New Roman"/>
              <w:sz w:val="19"/>
              <w:szCs w:val="19"/>
              <w:lang w:val="uk-UA"/>
              <w:rPrChange w:id="138" w:author="Shkapo, Anton" w:date="2026-03-03T12:39:00Z" w16du:dateUtc="2026-03-03T10:39:00Z">
                <w:rPr>
                  <w:rFonts w:ascii="Times New Roman" w:hAnsi="Times New Roman" w:cs="Times New Roman"/>
                  <w:sz w:val="19"/>
                  <w:szCs w:val="19"/>
                </w:rPr>
              </w:rPrChange>
            </w:rPr>
            <w:delText xml:space="preserve">Я </w:delText>
          </w:r>
        </w:del>
      </w:ins>
      <w:ins w:id="139" w:author="Shkapo, Anton" w:date="2026-03-03T12:39:00Z" w16du:dateUtc="2026-03-03T10:39:00Z">
        <w:del w:id="140" w:author="Kulykova, Anastasiia" w:date="2026-03-27T17:47:00Z" w16du:dateUtc="2026-03-27T15:47:00Z">
          <w:r w:rsidDel="00FF5063">
            <w:rPr>
              <w:rFonts w:ascii="Times New Roman" w:hAnsi="Times New Roman" w:cs="Times New Roman"/>
              <w:sz w:val="19"/>
              <w:szCs w:val="19"/>
              <w:lang w:val="uk-UA"/>
            </w:rPr>
            <w:delText xml:space="preserve">розумію, що </w:delText>
          </w:r>
        </w:del>
      </w:ins>
      <w:ins w:id="141" w:author="Shkapo, Anton" w:date="2026-03-03T12:39:00Z">
        <w:del w:id="142" w:author="Kulykova, Anastasiia" w:date="2026-03-27T17:47:00Z" w16du:dateUtc="2026-03-27T15:47:00Z">
          <w:r w:rsidRPr="00010CA5" w:rsidDel="00FF5063">
            <w:rPr>
              <w:rFonts w:ascii="Times New Roman" w:hAnsi="Times New Roman" w:cs="Times New Roman"/>
              <w:sz w:val="19"/>
              <w:szCs w:val="19"/>
              <w:lang w:val="uk-UA"/>
              <w:rPrChange w:id="143" w:author="Shkapo, Anton" w:date="2026-03-03T12:39:00Z" w16du:dateUtc="2026-03-03T10:39:00Z">
                <w:rPr>
                  <w:rFonts w:ascii="Times New Roman" w:hAnsi="Times New Roman" w:cs="Times New Roman"/>
                  <w:sz w:val="19"/>
                  <w:szCs w:val="19"/>
                </w:rPr>
              </w:rPrChange>
            </w:rPr>
            <w:delText>маю право відкликати свою згоду на обробку персональних даних у будь-який час шляхом письмового звернення до лабораторії за вказаною адресою або електронною поштою.</w:delText>
          </w:r>
          <w:r w:rsidRPr="00010CA5" w:rsidDel="00FF5063">
            <w:rPr>
              <w:rFonts w:ascii="Times New Roman" w:hAnsi="Times New Roman" w:cs="Times New Roman"/>
              <w:sz w:val="19"/>
              <w:szCs w:val="19"/>
              <w:lang w:val="uk-UA"/>
              <w:rPrChange w:id="144" w:author="Shkapo, Anton" w:date="2026-03-03T12:39:00Z" w16du:dateUtc="2026-03-03T10:39:00Z">
                <w:rPr>
                  <w:rFonts w:ascii="Times New Roman" w:hAnsi="Times New Roman" w:cs="Times New Roman"/>
                  <w:sz w:val="19"/>
                  <w:szCs w:val="19"/>
                </w:rPr>
              </w:rPrChange>
            </w:rPr>
            <w:br/>
          </w:r>
        </w:del>
      </w:ins>
      <w:ins w:id="145" w:author="Shkapo, Anton" w:date="2026-03-03T12:40:00Z" w16du:dateUtc="2026-03-03T10:40:00Z">
        <w:del w:id="146" w:author="Kulykova, Anastasiia" w:date="2026-03-27T17:47:00Z" w16du:dateUtc="2026-03-27T15:47:00Z">
          <w:r w:rsidDel="00FF5063">
            <w:rPr>
              <w:rFonts w:ascii="Times New Roman" w:hAnsi="Times New Roman" w:cs="Times New Roman"/>
              <w:sz w:val="19"/>
              <w:szCs w:val="19"/>
              <w:lang w:val="uk-UA"/>
            </w:rPr>
            <w:delText>Мене проінформували, що</w:delText>
          </w:r>
        </w:del>
      </w:ins>
      <w:ins w:id="147" w:author="Shkapo, Anton" w:date="2026-03-03T12:39:00Z">
        <w:del w:id="148" w:author="Kulykova, Anastasiia" w:date="2026-03-27T17:47:00Z" w16du:dateUtc="2026-03-27T15:47:00Z">
          <w:r w:rsidRPr="00010CA5" w:rsidDel="00FF5063">
            <w:rPr>
              <w:rFonts w:ascii="Times New Roman" w:hAnsi="Times New Roman" w:cs="Times New Roman"/>
              <w:sz w:val="19"/>
              <w:szCs w:val="19"/>
              <w:lang w:val="uk-UA"/>
              <w:rPrChange w:id="149" w:author="Shkapo, Anton" w:date="2026-03-03T12:39:00Z" w16du:dateUtc="2026-03-03T10:39:00Z">
                <w:rPr>
                  <w:rFonts w:ascii="Times New Roman" w:hAnsi="Times New Roman" w:cs="Times New Roman"/>
                  <w:sz w:val="19"/>
                  <w:szCs w:val="19"/>
                </w:rPr>
              </w:rPrChange>
            </w:rPr>
            <w:delText xml:space="preserve"> </w:delText>
          </w:r>
        </w:del>
      </w:ins>
      <w:ins w:id="150" w:author="Shkapo, Anton" w:date="2026-03-03T12:40:00Z" w16du:dateUtc="2026-03-03T10:40:00Z">
        <w:del w:id="151" w:author="Kulykova, Anastasiia" w:date="2026-03-27T17:47:00Z" w16du:dateUtc="2026-03-27T15:47:00Z">
          <w:r w:rsidDel="00FF5063">
            <w:rPr>
              <w:rFonts w:ascii="Times New Roman" w:hAnsi="Times New Roman" w:cs="Times New Roman"/>
              <w:sz w:val="19"/>
              <w:szCs w:val="19"/>
              <w:lang w:val="uk-UA"/>
            </w:rPr>
            <w:delText xml:space="preserve">у </w:delText>
          </w:r>
        </w:del>
      </w:ins>
      <w:ins w:id="152" w:author="Shkapo, Anton" w:date="2026-03-03T12:39:00Z">
        <w:del w:id="153" w:author="Kulykova, Anastasiia" w:date="2026-03-27T17:47:00Z" w16du:dateUtc="2026-03-27T15:47:00Z">
          <w:r w:rsidRPr="00010CA5" w:rsidDel="00FF5063">
            <w:rPr>
              <w:rFonts w:ascii="Times New Roman" w:hAnsi="Times New Roman" w:cs="Times New Roman"/>
              <w:sz w:val="19"/>
              <w:szCs w:val="19"/>
              <w:lang w:val="uk-UA"/>
              <w:rPrChange w:id="154" w:author="Shkapo, Anton" w:date="2026-03-03T12:39:00Z" w16du:dateUtc="2026-03-03T10:39:00Z">
                <w:rPr>
                  <w:rFonts w:ascii="Times New Roman" w:hAnsi="Times New Roman" w:cs="Times New Roman"/>
                  <w:sz w:val="19"/>
                  <w:szCs w:val="19"/>
                </w:rPr>
              </w:rPrChange>
            </w:rPr>
            <w:delText>разі відкликання згоди лабораторія припинить обробку й знищить мої персональні дані, окрім випадків, коли їх подальше зберігання є обов’язковим за законом чи проєктними вимогами. Відкликання згоди може призвести до припинення участі у проєкт</w:delText>
          </w:r>
        </w:del>
      </w:ins>
      <w:ins w:id="155" w:author="Shkapo, Anton" w:date="2026-03-03T12:40:00Z" w16du:dateUtc="2026-03-03T10:40:00Z">
        <w:del w:id="156" w:author="Kulykova, Anastasiia" w:date="2026-03-27T17:47:00Z" w16du:dateUtc="2026-03-27T15:47:00Z">
          <w:r w:rsidDel="00FF5063">
            <w:rPr>
              <w:rFonts w:ascii="Times New Roman" w:hAnsi="Times New Roman" w:cs="Times New Roman"/>
              <w:sz w:val="19"/>
              <w:szCs w:val="19"/>
              <w:lang w:val="uk-UA"/>
            </w:rPr>
            <w:delText xml:space="preserve">і </w:delText>
          </w:r>
        </w:del>
      </w:ins>
      <w:ins w:id="157" w:author="Shkapo, Anton" w:date="2026-03-03T12:41:00Z" w16du:dateUtc="2026-03-03T10:41:00Z">
        <w:del w:id="158" w:author="Kulykova, Anastasiia" w:date="2026-03-27T17:47:00Z" w16du:dateUtc="2026-03-27T15:47:00Z">
          <w:r w:rsidDel="00FF5063">
            <w:rPr>
              <w:rFonts w:ascii="Times New Roman" w:hAnsi="Times New Roman" w:cs="Times New Roman"/>
              <w:sz w:val="19"/>
              <w:szCs w:val="19"/>
              <w:lang w:val="uk-UA"/>
            </w:rPr>
            <w:delText>та проведення лабораторного дослідження</w:delText>
          </w:r>
        </w:del>
      </w:ins>
      <w:ins w:id="159" w:author="Shkapo, Anton" w:date="2026-03-03T12:39:00Z">
        <w:del w:id="160" w:author="Kulykova, Anastasiia" w:date="2026-03-27T17:47:00Z" w16du:dateUtc="2026-03-27T15:47:00Z">
          <w:r w:rsidRPr="00010CA5" w:rsidDel="00FF5063">
            <w:rPr>
              <w:rFonts w:ascii="Times New Roman" w:hAnsi="Times New Roman" w:cs="Times New Roman"/>
              <w:sz w:val="19"/>
              <w:szCs w:val="19"/>
              <w:lang w:val="uk-UA"/>
              <w:rPrChange w:id="161" w:author="Shkapo, Anton" w:date="2026-03-03T12:39:00Z" w16du:dateUtc="2026-03-03T10:39:00Z">
                <w:rPr>
                  <w:rFonts w:ascii="Times New Roman" w:hAnsi="Times New Roman" w:cs="Times New Roman"/>
                  <w:sz w:val="19"/>
                  <w:szCs w:val="19"/>
                </w:rPr>
              </w:rPrChange>
            </w:rPr>
            <w:delText>.</w:delText>
          </w:r>
        </w:del>
      </w:ins>
    </w:p>
    <w:p w14:paraId="79DF2E6B" w14:textId="3076C940" w:rsidR="00A663D9" w:rsidRPr="00BE606A" w:rsidRDefault="00A663D9" w:rsidP="00A663D9">
      <w:pPr>
        <w:spacing w:after="0" w:line="240" w:lineRule="auto"/>
        <w:ind w:firstLine="851"/>
        <w:jc w:val="both"/>
        <w:rPr>
          <w:rFonts w:ascii="Times New Roman" w:hAnsi="Times New Roman" w:cs="Times New Roman"/>
          <w:sz w:val="19"/>
          <w:szCs w:val="19"/>
          <w:lang w:val="uk-UA"/>
        </w:rPr>
      </w:pPr>
      <w:r w:rsidRPr="00BE606A">
        <w:rPr>
          <w:rFonts w:ascii="Times New Roman" w:hAnsi="Times New Roman" w:cs="Times New Roman"/>
          <w:sz w:val="19"/>
          <w:szCs w:val="19"/>
          <w:lang w:val="uk-UA"/>
        </w:rPr>
        <w:t xml:space="preserve">Я підтверджую, що інформація надана мною у </w:t>
      </w:r>
      <w:del w:id="162" w:author="Shkapo, Anton" w:date="2026-03-03T17:07:00Z" w16du:dateUtc="2026-03-03T15:07:00Z">
        <w:r w:rsidRPr="00BE606A" w:rsidDel="00A958BE">
          <w:rPr>
            <w:rFonts w:ascii="Times New Roman" w:hAnsi="Times New Roman" w:cs="Times New Roman"/>
            <w:sz w:val="19"/>
            <w:szCs w:val="19"/>
            <w:lang w:val="uk-UA"/>
          </w:rPr>
          <w:delText xml:space="preserve">замовленні </w:delText>
        </w:r>
      </w:del>
      <w:ins w:id="163" w:author="Shkapo, Anton" w:date="2026-03-03T17:07:00Z" w16du:dateUtc="2026-03-03T15:07:00Z">
        <w:r w:rsidR="00A958BE">
          <w:rPr>
            <w:rFonts w:ascii="Times New Roman" w:hAnsi="Times New Roman" w:cs="Times New Roman"/>
            <w:sz w:val="19"/>
            <w:szCs w:val="19"/>
            <w:lang w:val="uk-UA"/>
          </w:rPr>
          <w:t>електронній анкеті</w:t>
        </w:r>
        <w:r w:rsidR="00A958BE" w:rsidRPr="00BE606A">
          <w:rPr>
            <w:rFonts w:ascii="Times New Roman" w:hAnsi="Times New Roman" w:cs="Times New Roman"/>
            <w:sz w:val="19"/>
            <w:szCs w:val="19"/>
            <w:lang w:val="uk-UA"/>
          </w:rPr>
          <w:t xml:space="preserve"> </w:t>
        </w:r>
      </w:ins>
      <w:r w:rsidRPr="00BE606A">
        <w:rPr>
          <w:rFonts w:ascii="Times New Roman" w:hAnsi="Times New Roman" w:cs="Times New Roman"/>
          <w:sz w:val="19"/>
          <w:szCs w:val="19"/>
          <w:lang w:val="uk-UA"/>
        </w:rPr>
        <w:t>та у цій згоді достовірна</w:t>
      </w:r>
      <w:ins w:id="164" w:author="Kulykova, Anastasiia" w:date="2026-03-27T17:47:00Z" w16du:dateUtc="2026-03-27T15:47:00Z">
        <w:r w:rsidR="00FF5063">
          <w:rPr>
            <w:rFonts w:ascii="Times New Roman" w:hAnsi="Times New Roman" w:cs="Times New Roman"/>
            <w:sz w:val="19"/>
            <w:szCs w:val="19"/>
            <w:lang w:val="uk-UA"/>
          </w:rPr>
          <w:t xml:space="preserve"> та</w:t>
        </w:r>
      </w:ins>
      <w:del w:id="165" w:author="Kulykova, Anastasiia" w:date="2026-03-27T17:47:00Z" w16du:dateUtc="2026-03-27T15:47:00Z">
        <w:r w:rsidRPr="00BE606A" w:rsidDel="00FF5063">
          <w:rPr>
            <w:rFonts w:ascii="Times New Roman" w:hAnsi="Times New Roman" w:cs="Times New Roman"/>
            <w:sz w:val="19"/>
            <w:szCs w:val="19"/>
            <w:lang w:val="uk-UA"/>
          </w:rPr>
          <w:delText xml:space="preserve">, </w:delText>
        </w:r>
      </w:del>
      <w:r w:rsidRPr="00BE606A">
        <w:rPr>
          <w:rFonts w:ascii="Times New Roman" w:hAnsi="Times New Roman" w:cs="Times New Roman"/>
          <w:sz w:val="19"/>
          <w:szCs w:val="19"/>
          <w:lang w:val="uk-UA"/>
        </w:rPr>
        <w:t>текст даної згоди мною уважно прочитано</w:t>
      </w:r>
      <w:del w:id="166" w:author="Kulykova, Anastasiia" w:date="2026-03-27T17:47:00Z" w16du:dateUtc="2026-03-27T15:47:00Z">
        <w:r w:rsidRPr="00BE606A" w:rsidDel="00FF5063">
          <w:rPr>
            <w:rFonts w:ascii="Times New Roman" w:hAnsi="Times New Roman" w:cs="Times New Roman"/>
            <w:sz w:val="19"/>
            <w:szCs w:val="19"/>
            <w:lang w:val="uk-UA"/>
          </w:rPr>
          <w:delText xml:space="preserve"> та я мав(-ла) можливість задавати будь-які питання стосовно медичних послуг, які надаються мені та/або пацієнту та отримав(-ла) на них вичерпну відповідь</w:delText>
        </w:r>
      </w:del>
      <w:r w:rsidRPr="00BE606A">
        <w:rPr>
          <w:rFonts w:ascii="Times New Roman" w:hAnsi="Times New Roman" w:cs="Times New Roman"/>
          <w:sz w:val="19"/>
          <w:szCs w:val="19"/>
          <w:lang w:val="uk-UA"/>
        </w:rPr>
        <w:t>. Я засвідчую, зо згоден із усіма пунктами цього документа, всі умови мені роз’яснені та зрозумілі.</w:t>
      </w:r>
    </w:p>
    <w:p w14:paraId="0204AD2B" w14:textId="233ABFAB" w:rsidR="00A663D9" w:rsidRPr="00BE606A" w:rsidDel="00A958BE" w:rsidRDefault="00A663D9" w:rsidP="00A663D9">
      <w:pPr>
        <w:spacing w:after="0" w:line="240" w:lineRule="auto"/>
        <w:ind w:firstLine="851"/>
        <w:jc w:val="both"/>
        <w:rPr>
          <w:del w:id="167" w:author="Shkapo, Anton" w:date="2026-03-03T17:08:00Z" w16du:dateUtc="2026-03-03T15:08:00Z"/>
          <w:rFonts w:ascii="Times New Roman" w:hAnsi="Times New Roman" w:cs="Times New Roman"/>
          <w:sz w:val="19"/>
          <w:szCs w:val="19"/>
          <w:lang w:val="uk-UA"/>
        </w:rPr>
      </w:pPr>
      <w:del w:id="168" w:author="Shkapo, Anton" w:date="2026-03-03T17:08:00Z" w16du:dateUtc="2026-03-03T15:08:00Z">
        <w:r w:rsidRPr="00BE606A" w:rsidDel="00A958BE">
          <w:rPr>
            <w:rFonts w:ascii="Times New Roman" w:hAnsi="Times New Roman" w:cs="Times New Roman"/>
            <w:sz w:val="19"/>
            <w:szCs w:val="19"/>
            <w:lang w:val="uk-UA"/>
          </w:rPr>
          <w:delText>Враховуючи викладене, погоджуюся з:</w:delText>
        </w:r>
      </w:del>
    </w:p>
    <w:p w14:paraId="08740C7D" w14:textId="368F9193" w:rsidR="00A663D9" w:rsidRPr="00BE606A" w:rsidDel="00A958BE" w:rsidRDefault="00A663D9" w:rsidP="00A663D9">
      <w:pPr>
        <w:tabs>
          <w:tab w:val="right" w:leader="underscore" w:pos="9923"/>
          <w:tab w:val="left" w:pos="10773"/>
        </w:tabs>
        <w:spacing w:after="0" w:line="240" w:lineRule="auto"/>
        <w:ind w:firstLine="851"/>
        <w:jc w:val="both"/>
        <w:rPr>
          <w:del w:id="169" w:author="Shkapo, Anton" w:date="2026-03-03T17:08:00Z" w16du:dateUtc="2026-03-03T15:08:00Z"/>
          <w:rFonts w:ascii="Times New Roman" w:hAnsi="Times New Roman" w:cs="Times New Roman"/>
          <w:sz w:val="19"/>
          <w:szCs w:val="19"/>
          <w:lang w:val="uk-UA"/>
        </w:rPr>
      </w:pPr>
      <w:del w:id="170" w:author="Shkapo, Anton" w:date="2026-03-03T17:08:00Z" w16du:dateUtc="2026-03-03T15:08:00Z">
        <w:r w:rsidRPr="00BE606A" w:rsidDel="00A958BE">
          <w:rPr>
            <w:rFonts w:ascii="Times New Roman" w:hAnsi="Times New Roman" w:cs="Times New Roman"/>
            <w:sz w:val="19"/>
            <w:szCs w:val="19"/>
            <w:lang w:val="uk-UA"/>
          </w:rPr>
          <w:delText xml:space="preserve">Обраним типом дослідження: </w:delText>
        </w:r>
        <w:r w:rsidRPr="00BE606A" w:rsidDel="00A958BE">
          <w:rPr>
            <w:rFonts w:ascii="Times New Roman" w:hAnsi="Times New Roman" w:cs="Times New Roman"/>
            <w:sz w:val="19"/>
            <w:szCs w:val="19"/>
            <w:lang w:val="uk-UA"/>
          </w:rPr>
          <w:tab/>
        </w:r>
      </w:del>
    </w:p>
    <w:p w14:paraId="363DFD4E" w14:textId="07B12955" w:rsidR="00A663D9" w:rsidRPr="00BE606A" w:rsidRDefault="00A663D9" w:rsidP="00A663D9">
      <w:pPr>
        <w:tabs>
          <w:tab w:val="left" w:pos="8364"/>
          <w:tab w:val="right" w:leader="underscore" w:pos="9639"/>
        </w:tabs>
        <w:spacing w:after="0" w:line="240" w:lineRule="auto"/>
        <w:ind w:firstLine="851"/>
        <w:jc w:val="both"/>
        <w:rPr>
          <w:rFonts w:ascii="Times New Roman" w:hAnsi="Times New Roman" w:cs="Times New Roman"/>
          <w:sz w:val="19"/>
          <w:szCs w:val="19"/>
        </w:rPr>
      </w:pPr>
      <w:r w:rsidRPr="00BE606A">
        <w:rPr>
          <w:rFonts w:ascii="Times New Roman" w:hAnsi="Times New Roman" w:cs="Times New Roman"/>
          <w:sz w:val="19"/>
          <w:szCs w:val="19"/>
          <w:lang w:val="uk-UA"/>
        </w:rPr>
        <w:t>Текст цього документу мною прочитано та своїм підписом я підтверджую, що повністю погоджуюсь зі всім, що в ньому зазначено</w:t>
      </w:r>
      <w:r w:rsidR="0058656C" w:rsidRPr="00BE606A">
        <w:rPr>
          <w:rFonts w:ascii="Times New Roman" w:hAnsi="Times New Roman" w:cs="Times New Roman"/>
          <w:sz w:val="19"/>
          <w:szCs w:val="19"/>
          <w:lang w:val="uk-UA"/>
        </w:rPr>
        <w:t>.</w:t>
      </w:r>
    </w:p>
    <w:p w14:paraId="68CAC13F" w14:textId="77777777" w:rsidR="009E51A5" w:rsidRPr="00BE606A" w:rsidRDefault="009E51A5" w:rsidP="009E51A5">
      <w:pPr>
        <w:tabs>
          <w:tab w:val="left" w:pos="8364"/>
          <w:tab w:val="right" w:leader="underscore" w:pos="9639"/>
        </w:tabs>
        <w:spacing w:after="0" w:line="240" w:lineRule="auto"/>
        <w:ind w:firstLine="851"/>
        <w:jc w:val="both"/>
        <w:rPr>
          <w:rFonts w:ascii="Times New Roman" w:hAnsi="Times New Roman" w:cs="Times New Roman"/>
          <w:sz w:val="19"/>
          <w:szCs w:val="19"/>
          <w:lang w:val="uk-UA"/>
        </w:rPr>
      </w:pPr>
      <w:r w:rsidRPr="00BE606A">
        <w:rPr>
          <w:rFonts w:ascii="Times New Roman" w:hAnsi="Times New Roman" w:cs="Times New Roman"/>
          <w:sz w:val="19"/>
          <w:szCs w:val="19"/>
          <w:lang w:val="uk-UA"/>
        </w:rPr>
        <w:t>Своїм підписом на цій інформованій добровільній згоді, я гарантую та підтверджую, що я є законним представником</w:t>
      </w:r>
    </w:p>
    <w:p w14:paraId="45647284" w14:textId="42215496" w:rsidR="009E51A5" w:rsidRPr="00BE606A" w:rsidRDefault="009E51A5" w:rsidP="009E51A5">
      <w:pPr>
        <w:tabs>
          <w:tab w:val="left" w:pos="8364"/>
          <w:tab w:val="right" w:leader="underscore" w:pos="9639"/>
        </w:tabs>
        <w:spacing w:after="0" w:line="240" w:lineRule="auto"/>
        <w:ind w:firstLine="851"/>
        <w:jc w:val="both"/>
        <w:rPr>
          <w:rFonts w:ascii="Times New Roman" w:hAnsi="Times New Roman" w:cs="Times New Roman"/>
          <w:sz w:val="19"/>
          <w:szCs w:val="19"/>
          <w:lang w:val="uk-UA"/>
        </w:rPr>
      </w:pPr>
      <w:r w:rsidRPr="00BE606A">
        <w:rPr>
          <w:rFonts w:ascii="Times New Roman" w:hAnsi="Times New Roman" w:cs="Times New Roman"/>
          <w:sz w:val="19"/>
          <w:szCs w:val="19"/>
          <w:lang w:val="uk-UA"/>
        </w:rPr>
        <w:t>Пацієнта ____________________________________________________________, ________________ року народження,</w:t>
      </w:r>
    </w:p>
    <w:p w14:paraId="79FCEB0A" w14:textId="74DBB356" w:rsidR="009E51A5" w:rsidRPr="00BE606A" w:rsidRDefault="009E51A5" w:rsidP="009E51A5">
      <w:pPr>
        <w:tabs>
          <w:tab w:val="left" w:pos="8364"/>
          <w:tab w:val="right" w:leader="underscore" w:pos="9639"/>
        </w:tabs>
        <w:spacing w:after="0" w:line="240" w:lineRule="auto"/>
        <w:jc w:val="both"/>
        <w:rPr>
          <w:rFonts w:ascii="Times New Roman" w:hAnsi="Times New Roman" w:cs="Times New Roman"/>
          <w:sz w:val="19"/>
          <w:szCs w:val="19"/>
          <w:lang w:val="uk-UA"/>
        </w:rPr>
      </w:pPr>
      <w:r w:rsidRPr="00BE606A">
        <w:rPr>
          <w:rFonts w:ascii="Times New Roman" w:hAnsi="Times New Roman" w:cs="Times New Roman"/>
          <w:sz w:val="19"/>
          <w:szCs w:val="19"/>
          <w:lang w:val="uk-UA"/>
        </w:rPr>
        <w:t>та володію необхідною правоздатністю та дієздатністю для надання і підписання цієї згоди (на медичне втручання, обробку його персональних даних та вчинення правочину про надання медичних послуг) від імені та щодо Пацієнта.</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3296"/>
        <w:gridCol w:w="3316"/>
      </w:tblGrid>
      <w:tr w:rsidR="00A663D9" w:rsidRPr="00BE606A" w14:paraId="291E9C81" w14:textId="77777777">
        <w:tc>
          <w:tcPr>
            <w:tcW w:w="3265" w:type="dxa"/>
          </w:tcPr>
          <w:p w14:paraId="032B7234" w14:textId="77777777" w:rsidR="00A663D9" w:rsidRPr="00BE606A" w:rsidRDefault="00A663D9">
            <w:pPr>
              <w:jc w:val="both"/>
              <w:rPr>
                <w:rFonts w:ascii="Times New Roman" w:hAnsi="Times New Roman" w:cs="Times New Roman"/>
                <w:sz w:val="19"/>
                <w:szCs w:val="19"/>
                <w:lang w:val="uk-UA"/>
              </w:rPr>
            </w:pPr>
          </w:p>
          <w:p w14:paraId="34C8F8B4" w14:textId="77777777" w:rsidR="00A663D9" w:rsidRPr="00BE606A" w:rsidRDefault="00A663D9">
            <w:pPr>
              <w:jc w:val="both"/>
              <w:rPr>
                <w:rFonts w:ascii="Times New Roman" w:hAnsi="Times New Roman" w:cs="Times New Roman"/>
                <w:i/>
                <w:sz w:val="19"/>
                <w:szCs w:val="19"/>
                <w:lang w:val="uk-UA"/>
              </w:rPr>
            </w:pPr>
            <w:r w:rsidRPr="00BE606A">
              <w:rPr>
                <w:rFonts w:ascii="Times New Roman" w:hAnsi="Times New Roman" w:cs="Times New Roman"/>
                <w:sz w:val="19"/>
                <w:szCs w:val="19"/>
                <w:lang w:val="uk-UA"/>
              </w:rPr>
              <w:t>«____»____________20___р.</w:t>
            </w:r>
          </w:p>
        </w:tc>
        <w:tc>
          <w:tcPr>
            <w:tcW w:w="3296" w:type="dxa"/>
          </w:tcPr>
          <w:p w14:paraId="1CF9D3A2" w14:textId="77777777" w:rsidR="00A663D9" w:rsidRPr="00BE606A" w:rsidRDefault="00A663D9">
            <w:pPr>
              <w:jc w:val="center"/>
              <w:rPr>
                <w:rFonts w:ascii="Times New Roman" w:hAnsi="Times New Roman" w:cs="Times New Roman"/>
                <w:sz w:val="19"/>
                <w:szCs w:val="19"/>
                <w:lang w:val="uk-UA"/>
              </w:rPr>
            </w:pPr>
          </w:p>
          <w:p w14:paraId="3738A7D9" w14:textId="77777777" w:rsidR="00A663D9" w:rsidRPr="00BE606A" w:rsidRDefault="00A663D9">
            <w:pPr>
              <w:jc w:val="center"/>
              <w:rPr>
                <w:rFonts w:ascii="Times New Roman" w:hAnsi="Times New Roman" w:cs="Times New Roman"/>
                <w:sz w:val="19"/>
                <w:szCs w:val="19"/>
                <w:lang w:val="uk-UA"/>
              </w:rPr>
            </w:pPr>
            <w:r w:rsidRPr="00BE606A">
              <w:rPr>
                <w:rFonts w:ascii="Times New Roman" w:hAnsi="Times New Roman" w:cs="Times New Roman"/>
                <w:sz w:val="19"/>
                <w:szCs w:val="19"/>
                <w:lang w:val="uk-UA"/>
              </w:rPr>
              <w:t>_____________________________</w:t>
            </w:r>
          </w:p>
          <w:p w14:paraId="138BF9F0" w14:textId="77777777" w:rsidR="00A663D9" w:rsidRPr="00BE606A" w:rsidRDefault="00A663D9">
            <w:pPr>
              <w:jc w:val="center"/>
              <w:rPr>
                <w:rFonts w:ascii="Times New Roman" w:hAnsi="Times New Roman" w:cs="Times New Roman"/>
                <w:i/>
                <w:sz w:val="19"/>
                <w:szCs w:val="19"/>
                <w:lang w:val="uk-UA"/>
              </w:rPr>
            </w:pPr>
            <w:r w:rsidRPr="00BE606A">
              <w:rPr>
                <w:rFonts w:ascii="Times New Roman" w:hAnsi="Times New Roman" w:cs="Times New Roman"/>
                <w:i/>
                <w:sz w:val="19"/>
                <w:szCs w:val="19"/>
                <w:lang w:val="uk-UA"/>
              </w:rPr>
              <w:t>Особистий підпис</w:t>
            </w:r>
          </w:p>
        </w:tc>
        <w:tc>
          <w:tcPr>
            <w:tcW w:w="3316" w:type="dxa"/>
          </w:tcPr>
          <w:p w14:paraId="7C003850" w14:textId="77777777" w:rsidR="00A663D9" w:rsidRPr="00BE606A" w:rsidRDefault="00A663D9">
            <w:pPr>
              <w:rPr>
                <w:rFonts w:ascii="Times New Roman" w:hAnsi="Times New Roman" w:cs="Times New Roman"/>
                <w:i/>
                <w:sz w:val="19"/>
                <w:szCs w:val="19"/>
                <w:lang w:val="uk-UA"/>
              </w:rPr>
            </w:pPr>
          </w:p>
          <w:p w14:paraId="2F7D43E2" w14:textId="77777777" w:rsidR="00A663D9" w:rsidRPr="00BE606A" w:rsidRDefault="00A663D9">
            <w:pPr>
              <w:jc w:val="center"/>
              <w:rPr>
                <w:rFonts w:ascii="Times New Roman" w:hAnsi="Times New Roman" w:cs="Times New Roman"/>
                <w:i/>
                <w:sz w:val="19"/>
                <w:szCs w:val="19"/>
                <w:lang w:val="uk-UA"/>
              </w:rPr>
            </w:pPr>
            <w:r w:rsidRPr="00BE606A">
              <w:rPr>
                <w:rFonts w:ascii="Times New Roman" w:hAnsi="Times New Roman" w:cs="Times New Roman"/>
                <w:i/>
                <w:sz w:val="19"/>
                <w:szCs w:val="19"/>
                <w:lang w:val="uk-UA"/>
              </w:rPr>
              <w:t>_______________________________</w:t>
            </w:r>
          </w:p>
          <w:p w14:paraId="73A20173" w14:textId="77777777" w:rsidR="00A663D9" w:rsidRPr="00BE606A" w:rsidRDefault="00A663D9">
            <w:pPr>
              <w:jc w:val="center"/>
              <w:rPr>
                <w:rFonts w:ascii="Times New Roman" w:hAnsi="Times New Roman" w:cs="Times New Roman"/>
                <w:i/>
                <w:sz w:val="19"/>
                <w:szCs w:val="19"/>
                <w:lang w:val="uk-UA"/>
              </w:rPr>
            </w:pPr>
            <w:r w:rsidRPr="00BE606A">
              <w:rPr>
                <w:rFonts w:ascii="Times New Roman" w:hAnsi="Times New Roman" w:cs="Times New Roman"/>
                <w:i/>
                <w:sz w:val="19"/>
                <w:szCs w:val="19"/>
                <w:lang w:val="uk-UA"/>
              </w:rPr>
              <w:t>П.І.Б. Пацієнта</w:t>
            </w:r>
          </w:p>
        </w:tc>
      </w:tr>
    </w:tbl>
    <w:p w14:paraId="1666C0EE" w14:textId="77777777" w:rsidR="00A663D9" w:rsidRPr="00BE606A" w:rsidRDefault="00A663D9" w:rsidP="00A663D9">
      <w:pPr>
        <w:pStyle w:val="a9"/>
        <w:spacing w:after="0" w:line="240" w:lineRule="auto"/>
        <w:ind w:left="0" w:firstLine="709"/>
        <w:jc w:val="both"/>
        <w:rPr>
          <w:rFonts w:ascii="Times New Roman" w:hAnsi="Times New Roman" w:cs="Times New Roman"/>
          <w:sz w:val="19"/>
          <w:szCs w:val="19"/>
          <w:lang w:val="uk-UA"/>
        </w:rPr>
      </w:pPr>
      <w:r w:rsidRPr="00BE606A">
        <w:rPr>
          <w:rFonts w:ascii="Times New Roman" w:hAnsi="Times New Roman" w:cs="Times New Roman"/>
          <w:sz w:val="19"/>
          <w:szCs w:val="19"/>
          <w:lang w:val="uk-UA"/>
        </w:rPr>
        <w:t>Документ прочитано та підписано Пацієнтом (замовником дослідження) у  моїй присутності.</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3266"/>
        <w:gridCol w:w="3316"/>
      </w:tblGrid>
      <w:tr w:rsidR="00A663D9" w:rsidRPr="00A06F69" w14:paraId="59FCC4D8" w14:textId="77777777">
        <w:tc>
          <w:tcPr>
            <w:tcW w:w="3265" w:type="dxa"/>
          </w:tcPr>
          <w:p w14:paraId="7F04298C" w14:textId="77777777" w:rsidR="00A663D9" w:rsidRPr="00BE606A" w:rsidRDefault="00A663D9">
            <w:pPr>
              <w:jc w:val="both"/>
              <w:rPr>
                <w:rFonts w:ascii="Times New Roman" w:hAnsi="Times New Roman" w:cs="Times New Roman"/>
                <w:i/>
                <w:sz w:val="19"/>
                <w:szCs w:val="19"/>
                <w:lang w:val="uk-UA"/>
              </w:rPr>
            </w:pPr>
          </w:p>
          <w:p w14:paraId="5DBADDD0" w14:textId="77777777" w:rsidR="00A663D9" w:rsidRPr="00BE606A" w:rsidRDefault="00A663D9">
            <w:pPr>
              <w:jc w:val="both"/>
              <w:rPr>
                <w:rFonts w:ascii="Times New Roman" w:hAnsi="Times New Roman" w:cs="Times New Roman"/>
                <w:i/>
                <w:sz w:val="19"/>
                <w:szCs w:val="19"/>
                <w:lang w:val="uk-UA"/>
              </w:rPr>
            </w:pPr>
            <w:r w:rsidRPr="00BE606A">
              <w:rPr>
                <w:rFonts w:ascii="Times New Roman" w:hAnsi="Times New Roman" w:cs="Times New Roman"/>
                <w:i/>
                <w:sz w:val="19"/>
                <w:szCs w:val="19"/>
                <w:lang w:val="uk-UA"/>
              </w:rPr>
              <w:t>«____»____________20___р.</w:t>
            </w:r>
          </w:p>
        </w:tc>
        <w:tc>
          <w:tcPr>
            <w:tcW w:w="3266" w:type="dxa"/>
          </w:tcPr>
          <w:p w14:paraId="64DC5B70" w14:textId="77777777" w:rsidR="00A663D9" w:rsidRPr="00BE606A" w:rsidRDefault="00A663D9">
            <w:pPr>
              <w:jc w:val="center"/>
              <w:rPr>
                <w:rFonts w:ascii="Times New Roman" w:hAnsi="Times New Roman" w:cs="Times New Roman"/>
                <w:i/>
                <w:sz w:val="19"/>
                <w:szCs w:val="19"/>
                <w:lang w:val="uk-UA"/>
              </w:rPr>
            </w:pPr>
          </w:p>
          <w:p w14:paraId="74ACC096" w14:textId="77777777" w:rsidR="00A663D9" w:rsidRPr="00BE606A" w:rsidRDefault="00A663D9">
            <w:pPr>
              <w:jc w:val="center"/>
              <w:rPr>
                <w:rFonts w:ascii="Times New Roman" w:hAnsi="Times New Roman" w:cs="Times New Roman"/>
                <w:i/>
                <w:sz w:val="19"/>
                <w:szCs w:val="19"/>
                <w:lang w:val="uk-UA"/>
              </w:rPr>
            </w:pPr>
            <w:r w:rsidRPr="00BE606A">
              <w:rPr>
                <w:rFonts w:ascii="Times New Roman" w:hAnsi="Times New Roman" w:cs="Times New Roman"/>
                <w:i/>
                <w:sz w:val="19"/>
                <w:szCs w:val="19"/>
                <w:lang w:val="uk-UA"/>
              </w:rPr>
              <w:t>_____________________________</w:t>
            </w:r>
          </w:p>
          <w:p w14:paraId="22651FB9" w14:textId="77777777" w:rsidR="00A663D9" w:rsidRPr="00BE606A" w:rsidRDefault="00A663D9">
            <w:pPr>
              <w:jc w:val="center"/>
              <w:rPr>
                <w:rFonts w:ascii="Times New Roman" w:hAnsi="Times New Roman" w:cs="Times New Roman"/>
                <w:i/>
                <w:sz w:val="19"/>
                <w:szCs w:val="19"/>
                <w:lang w:val="uk-UA"/>
              </w:rPr>
            </w:pPr>
            <w:r w:rsidRPr="00BE606A">
              <w:rPr>
                <w:rFonts w:ascii="Times New Roman" w:hAnsi="Times New Roman" w:cs="Times New Roman"/>
                <w:i/>
                <w:sz w:val="19"/>
                <w:szCs w:val="19"/>
                <w:lang w:val="uk-UA"/>
              </w:rPr>
              <w:t>Особистий підпис</w:t>
            </w:r>
          </w:p>
        </w:tc>
        <w:tc>
          <w:tcPr>
            <w:tcW w:w="3316" w:type="dxa"/>
          </w:tcPr>
          <w:p w14:paraId="1C7EBEF8" w14:textId="77777777" w:rsidR="00A663D9" w:rsidRPr="00BE606A" w:rsidRDefault="00A663D9">
            <w:pPr>
              <w:rPr>
                <w:rFonts w:ascii="Times New Roman" w:hAnsi="Times New Roman" w:cs="Times New Roman"/>
                <w:i/>
                <w:sz w:val="19"/>
                <w:szCs w:val="19"/>
                <w:lang w:val="uk-UA"/>
              </w:rPr>
            </w:pPr>
          </w:p>
          <w:p w14:paraId="457103DD" w14:textId="77777777" w:rsidR="00A663D9" w:rsidRPr="00BE606A" w:rsidRDefault="00A663D9">
            <w:pPr>
              <w:jc w:val="center"/>
              <w:rPr>
                <w:rFonts w:ascii="Times New Roman" w:hAnsi="Times New Roman" w:cs="Times New Roman"/>
                <w:i/>
                <w:sz w:val="19"/>
                <w:szCs w:val="19"/>
                <w:lang w:val="uk-UA"/>
              </w:rPr>
            </w:pPr>
            <w:r w:rsidRPr="00BE606A">
              <w:rPr>
                <w:rFonts w:ascii="Times New Roman" w:hAnsi="Times New Roman" w:cs="Times New Roman"/>
                <w:i/>
                <w:sz w:val="19"/>
                <w:szCs w:val="19"/>
                <w:lang w:val="uk-UA"/>
              </w:rPr>
              <w:t>_______________________________</w:t>
            </w:r>
          </w:p>
          <w:p w14:paraId="1BAE11F9" w14:textId="77777777" w:rsidR="00A663D9" w:rsidRPr="00BE606A" w:rsidRDefault="00A663D9">
            <w:pPr>
              <w:jc w:val="center"/>
              <w:rPr>
                <w:rFonts w:ascii="Times New Roman" w:hAnsi="Times New Roman" w:cs="Times New Roman"/>
                <w:i/>
                <w:sz w:val="19"/>
                <w:szCs w:val="19"/>
                <w:lang w:val="uk-UA"/>
              </w:rPr>
            </w:pPr>
            <w:r w:rsidRPr="00BE606A">
              <w:rPr>
                <w:rFonts w:ascii="Times New Roman" w:hAnsi="Times New Roman" w:cs="Times New Roman"/>
                <w:i/>
                <w:sz w:val="19"/>
                <w:szCs w:val="19"/>
                <w:lang w:val="uk-UA"/>
              </w:rPr>
              <w:t xml:space="preserve">П.І.Б. фахівця </w:t>
            </w:r>
          </w:p>
          <w:p w14:paraId="7FF44B61" w14:textId="77777777" w:rsidR="00A663D9" w:rsidRPr="00BE606A" w:rsidRDefault="00A663D9">
            <w:pPr>
              <w:jc w:val="center"/>
              <w:rPr>
                <w:rFonts w:ascii="Times New Roman" w:hAnsi="Times New Roman" w:cs="Times New Roman"/>
                <w:i/>
                <w:sz w:val="19"/>
                <w:szCs w:val="19"/>
                <w:lang w:val="uk-UA"/>
              </w:rPr>
            </w:pPr>
            <w:r w:rsidRPr="00BE606A">
              <w:rPr>
                <w:rFonts w:ascii="Times New Roman" w:hAnsi="Times New Roman" w:cs="Times New Roman"/>
                <w:i/>
                <w:sz w:val="19"/>
                <w:szCs w:val="19"/>
                <w:lang w:val="uk-UA"/>
              </w:rPr>
              <w:t>ТОВ «CІ ЕС ДІ ЛАБ»</w:t>
            </w:r>
          </w:p>
        </w:tc>
      </w:tr>
    </w:tbl>
    <w:p w14:paraId="51186F01" w14:textId="77777777" w:rsidR="00A663D9" w:rsidRPr="00BE606A" w:rsidRDefault="00A663D9" w:rsidP="00A663D9">
      <w:pPr>
        <w:pStyle w:val="a9"/>
        <w:spacing w:after="0" w:line="240" w:lineRule="auto"/>
        <w:ind w:left="1287"/>
        <w:jc w:val="both"/>
        <w:rPr>
          <w:rFonts w:ascii="Times New Roman" w:hAnsi="Times New Roman" w:cs="Times New Roman"/>
          <w:sz w:val="19"/>
          <w:szCs w:val="19"/>
          <w:lang w:val="uk-UA"/>
        </w:rPr>
      </w:pPr>
    </w:p>
    <w:p w14:paraId="095D678B" w14:textId="77777777" w:rsidR="00B854E6" w:rsidRPr="00BE606A" w:rsidRDefault="00B854E6" w:rsidP="00B854E6">
      <w:pPr>
        <w:jc w:val="center"/>
        <w:outlineLvl w:val="0"/>
        <w:rPr>
          <w:rFonts w:ascii="Times New Roman" w:hAnsi="Times New Roman" w:cs="Times New Roman"/>
          <w:b/>
          <w:lang w:val="uk-UA" w:eastAsia="uk-UA"/>
        </w:rPr>
      </w:pPr>
      <w:r w:rsidRPr="00BE606A">
        <w:rPr>
          <w:rFonts w:ascii="Times New Roman" w:hAnsi="Times New Roman" w:cs="Times New Roman"/>
          <w:b/>
          <w:lang w:val="uk-UA" w:eastAsia="uk-UA"/>
        </w:rPr>
        <w:t>ПІДПИСИ СТОРІН</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854E6" w:rsidRPr="00BE606A" w14:paraId="01717C4F" w14:textId="77777777">
        <w:tc>
          <w:tcPr>
            <w:tcW w:w="4672" w:type="dxa"/>
          </w:tcPr>
          <w:p w14:paraId="5F59F930" w14:textId="77777777" w:rsidR="00B854E6" w:rsidRPr="00BE606A" w:rsidRDefault="00B854E6">
            <w:pPr>
              <w:outlineLvl w:val="0"/>
              <w:rPr>
                <w:rFonts w:ascii="Times New Roman" w:hAnsi="Times New Roman" w:cs="Times New Roman"/>
                <w:b/>
                <w:lang w:val="uk-UA" w:eastAsia="uk-UA"/>
              </w:rPr>
            </w:pPr>
            <w:r w:rsidRPr="00BE606A">
              <w:rPr>
                <w:rFonts w:ascii="Times New Roman" w:hAnsi="Times New Roman" w:cs="Times New Roman"/>
                <w:b/>
                <w:lang w:eastAsia="uk-UA"/>
              </w:rPr>
              <w:t>За та в</w:t>
            </w:r>
            <w:r w:rsidRPr="00BE606A">
              <w:rPr>
                <w:rFonts w:ascii="Times New Roman" w:hAnsi="Times New Roman" w:cs="Times New Roman"/>
                <w:b/>
                <w:lang w:val="uk-UA" w:eastAsia="uk-UA"/>
              </w:rPr>
              <w:t>ід імені Замовника:</w:t>
            </w:r>
          </w:p>
        </w:tc>
        <w:tc>
          <w:tcPr>
            <w:tcW w:w="4672" w:type="dxa"/>
          </w:tcPr>
          <w:p w14:paraId="19B9A166" w14:textId="77777777" w:rsidR="00B854E6" w:rsidRPr="00BE606A" w:rsidRDefault="00B854E6">
            <w:pPr>
              <w:outlineLvl w:val="0"/>
              <w:rPr>
                <w:rFonts w:ascii="Times New Roman" w:hAnsi="Times New Roman" w:cs="Times New Roman"/>
                <w:b/>
                <w:lang w:val="uk-UA" w:eastAsia="uk-UA"/>
              </w:rPr>
            </w:pPr>
            <w:r w:rsidRPr="00BE606A">
              <w:rPr>
                <w:rFonts w:ascii="Times New Roman" w:hAnsi="Times New Roman" w:cs="Times New Roman"/>
                <w:b/>
                <w:lang w:eastAsia="uk-UA"/>
              </w:rPr>
              <w:t>За та в</w:t>
            </w:r>
            <w:r w:rsidRPr="00BE606A">
              <w:rPr>
                <w:rFonts w:ascii="Times New Roman" w:hAnsi="Times New Roman" w:cs="Times New Roman"/>
                <w:b/>
                <w:lang w:val="uk-UA" w:eastAsia="uk-UA"/>
              </w:rPr>
              <w:t>ід імені Виконавця:</w:t>
            </w:r>
          </w:p>
        </w:tc>
      </w:tr>
      <w:tr w:rsidR="00B854E6" w:rsidRPr="00BE606A" w14:paraId="12114A77" w14:textId="77777777" w:rsidTr="00804A0C">
        <w:trPr>
          <w:trHeight w:val="909"/>
        </w:trPr>
        <w:tc>
          <w:tcPr>
            <w:tcW w:w="4672" w:type="dxa"/>
          </w:tcPr>
          <w:p w14:paraId="79BA834A" w14:textId="77777777" w:rsidR="00B854E6" w:rsidRPr="00BE606A" w:rsidRDefault="00B854E6">
            <w:pPr>
              <w:outlineLvl w:val="0"/>
              <w:rPr>
                <w:rFonts w:ascii="Times New Roman" w:hAnsi="Times New Roman" w:cs="Times New Roman"/>
                <w:b/>
                <w:lang w:val="uk-UA" w:eastAsia="uk-UA"/>
              </w:rPr>
            </w:pPr>
            <w:r w:rsidRPr="00BE606A">
              <w:rPr>
                <w:rFonts w:ascii="Times New Roman" w:hAnsi="Times New Roman" w:cs="Times New Roman"/>
                <w:b/>
                <w:lang w:val="uk-UA" w:eastAsia="uk-UA"/>
              </w:rPr>
              <w:t>Підпис (та печатка за наявності):</w:t>
            </w:r>
          </w:p>
          <w:p w14:paraId="21D80B78" w14:textId="60FAD336" w:rsidR="00B854E6" w:rsidRPr="00BE606A" w:rsidRDefault="00B854E6" w:rsidP="00804A0C">
            <w:pPr>
              <w:rPr>
                <w:rFonts w:ascii="Times New Roman" w:hAnsi="Times New Roman" w:cs="Times New Roman"/>
                <w:b/>
                <w:lang w:val="uk-UA" w:eastAsia="uk-UA"/>
              </w:rPr>
            </w:pPr>
            <w:r w:rsidRPr="00BE606A">
              <w:rPr>
                <w:rFonts w:ascii="Times New Roman" w:hAnsi="Times New Roman" w:cs="Times New Roman"/>
                <w:b/>
                <w:lang w:val="uk-UA" w:eastAsia="uk-UA"/>
              </w:rPr>
              <w:t>______________________________________</w:t>
            </w:r>
          </w:p>
        </w:tc>
        <w:tc>
          <w:tcPr>
            <w:tcW w:w="4672" w:type="dxa"/>
          </w:tcPr>
          <w:p w14:paraId="783CCD9A" w14:textId="77777777" w:rsidR="00B854E6" w:rsidRPr="00BE606A" w:rsidRDefault="00B854E6">
            <w:pPr>
              <w:outlineLvl w:val="0"/>
              <w:rPr>
                <w:rFonts w:ascii="Times New Roman" w:hAnsi="Times New Roman" w:cs="Times New Roman"/>
                <w:b/>
                <w:lang w:val="uk-UA" w:eastAsia="uk-UA"/>
              </w:rPr>
            </w:pPr>
            <w:r w:rsidRPr="00BE606A">
              <w:rPr>
                <w:rFonts w:ascii="Times New Roman" w:hAnsi="Times New Roman" w:cs="Times New Roman"/>
                <w:b/>
                <w:lang w:val="uk-UA" w:eastAsia="uk-UA"/>
              </w:rPr>
              <w:t>Підпис (та печатка за наявності):</w:t>
            </w:r>
          </w:p>
          <w:p w14:paraId="0F6E35C4" w14:textId="77777777" w:rsidR="00B854E6" w:rsidRPr="00BE606A" w:rsidRDefault="00B854E6">
            <w:pPr>
              <w:jc w:val="center"/>
              <w:outlineLvl w:val="0"/>
              <w:rPr>
                <w:rFonts w:ascii="Times New Roman" w:hAnsi="Times New Roman" w:cs="Times New Roman"/>
                <w:b/>
                <w:lang w:val="uk-UA" w:eastAsia="uk-UA"/>
              </w:rPr>
            </w:pPr>
            <w:r w:rsidRPr="00BE606A">
              <w:rPr>
                <w:rFonts w:ascii="Times New Roman" w:hAnsi="Times New Roman" w:cs="Times New Roman"/>
                <w:b/>
                <w:lang w:val="uk-UA" w:eastAsia="uk-UA"/>
              </w:rPr>
              <w:t>______________________________________</w:t>
            </w:r>
          </w:p>
        </w:tc>
      </w:tr>
      <w:tr w:rsidR="00B854E6" w:rsidRPr="00DD4CA9" w14:paraId="44A3450F" w14:textId="77777777">
        <w:trPr>
          <w:trHeight w:val="129"/>
        </w:trPr>
        <w:tc>
          <w:tcPr>
            <w:tcW w:w="4672" w:type="dxa"/>
          </w:tcPr>
          <w:p w14:paraId="3C627BCA" w14:textId="77777777" w:rsidR="00B854E6" w:rsidRPr="00BE606A" w:rsidRDefault="00B854E6">
            <w:pPr>
              <w:outlineLvl w:val="0"/>
              <w:rPr>
                <w:rFonts w:ascii="Times New Roman" w:hAnsi="Times New Roman" w:cs="Times New Roman"/>
              </w:rPr>
            </w:pPr>
            <w:r w:rsidRPr="00BE606A">
              <w:rPr>
                <w:rFonts w:ascii="Times New Roman" w:hAnsi="Times New Roman" w:cs="Times New Roman"/>
                <w:b/>
                <w:lang w:val="uk-UA" w:eastAsia="uk-UA"/>
              </w:rPr>
              <w:t>Ім</w:t>
            </w:r>
            <w:r w:rsidRPr="00BE606A">
              <w:rPr>
                <w:rFonts w:ascii="Times New Roman" w:hAnsi="Times New Roman" w:cs="Times New Roman"/>
                <w:b/>
                <w:lang w:eastAsia="uk-UA"/>
              </w:rPr>
              <w:t>’</w:t>
            </w:r>
            <w:r w:rsidRPr="00BE606A">
              <w:rPr>
                <w:rFonts w:ascii="Times New Roman" w:hAnsi="Times New Roman" w:cs="Times New Roman"/>
                <w:b/>
                <w:lang w:val="uk-UA" w:eastAsia="uk-UA"/>
              </w:rPr>
              <w:t>я:  Директор Євгеній Гайдуков</w:t>
            </w:r>
          </w:p>
        </w:tc>
        <w:tc>
          <w:tcPr>
            <w:tcW w:w="4672" w:type="dxa"/>
          </w:tcPr>
          <w:p w14:paraId="2933D5F1" w14:textId="6B9CA733" w:rsidR="00B854E6" w:rsidRPr="00DD4CA9" w:rsidRDefault="00B854E6">
            <w:pPr>
              <w:tabs>
                <w:tab w:val="right" w:pos="4456"/>
              </w:tabs>
              <w:outlineLvl w:val="0"/>
              <w:rPr>
                <w:rFonts w:ascii="Times New Roman" w:hAnsi="Times New Roman" w:cs="Times New Roman"/>
              </w:rPr>
            </w:pPr>
            <w:r w:rsidRPr="00BE606A">
              <w:rPr>
                <w:rFonts w:ascii="Times New Roman" w:hAnsi="Times New Roman" w:cs="Times New Roman"/>
                <w:b/>
                <w:lang w:val="uk-UA" w:eastAsia="uk-UA"/>
              </w:rPr>
              <w:t>Ім</w:t>
            </w:r>
            <w:r w:rsidRPr="00BE606A">
              <w:rPr>
                <w:rFonts w:ascii="Times New Roman" w:hAnsi="Times New Roman" w:cs="Times New Roman"/>
                <w:b/>
                <w:lang w:eastAsia="uk-UA"/>
              </w:rPr>
              <w:t>’</w:t>
            </w:r>
            <w:r w:rsidRPr="00BE606A">
              <w:rPr>
                <w:rFonts w:ascii="Times New Roman" w:hAnsi="Times New Roman" w:cs="Times New Roman"/>
                <w:b/>
                <w:lang w:val="uk-UA" w:eastAsia="uk-UA"/>
              </w:rPr>
              <w:t>я:  Директор Віктор Головко</w:t>
            </w:r>
            <w:r>
              <w:rPr>
                <w:rFonts w:ascii="Times New Roman" w:hAnsi="Times New Roman" w:cs="Times New Roman"/>
                <w:b/>
                <w:lang w:val="uk-UA" w:eastAsia="uk-UA"/>
              </w:rPr>
              <w:tab/>
            </w:r>
          </w:p>
        </w:tc>
      </w:tr>
    </w:tbl>
    <w:p w14:paraId="469D275E" w14:textId="77777777" w:rsidR="00B854E6" w:rsidRPr="00DD4CA9" w:rsidRDefault="00B854E6" w:rsidP="00B854E6">
      <w:pPr>
        <w:jc w:val="center"/>
        <w:rPr>
          <w:rFonts w:ascii="Times New Roman" w:hAnsi="Times New Roman" w:cs="Times New Roman"/>
          <w:sz w:val="19"/>
          <w:szCs w:val="19"/>
          <w:lang w:val="uk-UA"/>
        </w:rPr>
      </w:pPr>
    </w:p>
    <w:p w14:paraId="35B77607" w14:textId="77777777" w:rsidR="00BB65C6" w:rsidRPr="00A663D9" w:rsidRDefault="00BB65C6">
      <w:pPr>
        <w:rPr>
          <w:lang w:val="uk-UA"/>
        </w:rPr>
      </w:pPr>
    </w:p>
    <w:sectPr w:rsidR="00BB65C6" w:rsidRPr="00A663D9" w:rsidSect="00A663D9">
      <w:headerReference w:type="default" r:id="rId13"/>
      <w:footerReference w:type="default" r:id="rId14"/>
      <w:headerReference w:type="first" r:id="rId15"/>
      <w:pgSz w:w="11906" w:h="16838"/>
      <w:pgMar w:top="568" w:right="424" w:bottom="851" w:left="993" w:header="142"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0" w:author="Kulykova, Anastasiia" w:date="2026-03-27T17:36:00Z" w:initials="AK">
    <w:p w14:paraId="63A711F9" w14:textId="77777777" w:rsidR="00501886" w:rsidRDefault="00501886" w:rsidP="00501886">
      <w:pPr>
        <w:pStyle w:val="af6"/>
      </w:pPr>
      <w:r>
        <w:rPr>
          <w:rStyle w:val="af8"/>
        </w:rPr>
        <w:annotationRef/>
      </w:r>
      <w:r>
        <w:t>Мета обробки повинна бути в згоді обов</w:t>
      </w:r>
      <w:r>
        <w:rPr>
          <w:lang w:val="en-US"/>
        </w:rPr>
        <w:t>'</w:t>
      </w:r>
      <w:r>
        <w:t>язково</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A711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DB3A46" w16cex:dateUtc="2026-03-27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A711F9" w16cid:durableId="68DB3A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FC20E" w14:textId="77777777" w:rsidR="00AB43C0" w:rsidRDefault="00AB43C0">
      <w:pPr>
        <w:spacing w:after="0" w:line="240" w:lineRule="auto"/>
      </w:pPr>
      <w:r>
        <w:separator/>
      </w:r>
    </w:p>
  </w:endnote>
  <w:endnote w:type="continuationSeparator" w:id="0">
    <w:p w14:paraId="713FDE7F" w14:textId="77777777" w:rsidR="00AB43C0" w:rsidRDefault="00AB43C0">
      <w:pPr>
        <w:spacing w:after="0" w:line="240" w:lineRule="auto"/>
      </w:pPr>
      <w:r>
        <w:continuationSeparator/>
      </w:r>
    </w:p>
  </w:endnote>
  <w:endnote w:type="continuationNotice" w:id="1">
    <w:p w14:paraId="6ADE3297" w14:textId="77777777" w:rsidR="00AB43C0" w:rsidRDefault="00AB43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2C02" w14:textId="77777777" w:rsidR="002C21FD" w:rsidRDefault="002C21FD">
    <w:pPr>
      <w:pStyle w:val="af0"/>
      <w:jc w:val="right"/>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5FFE0" w14:textId="77777777" w:rsidR="00AB43C0" w:rsidRDefault="00AB43C0">
      <w:pPr>
        <w:spacing w:after="0" w:line="240" w:lineRule="auto"/>
      </w:pPr>
      <w:r>
        <w:separator/>
      </w:r>
    </w:p>
  </w:footnote>
  <w:footnote w:type="continuationSeparator" w:id="0">
    <w:p w14:paraId="4E1CE87F" w14:textId="77777777" w:rsidR="00AB43C0" w:rsidRDefault="00AB43C0">
      <w:pPr>
        <w:spacing w:after="0" w:line="240" w:lineRule="auto"/>
      </w:pPr>
      <w:r>
        <w:continuationSeparator/>
      </w:r>
    </w:p>
  </w:footnote>
  <w:footnote w:type="continuationNotice" w:id="1">
    <w:p w14:paraId="772C9636" w14:textId="77777777" w:rsidR="00AB43C0" w:rsidRDefault="00AB43C0">
      <w:pPr>
        <w:spacing w:after="0" w:line="240" w:lineRule="auto"/>
      </w:pPr>
    </w:p>
  </w:footnote>
  <w:footnote w:id="2">
    <w:p w14:paraId="1D0C8E93" w14:textId="29F71B02" w:rsidR="003570BD" w:rsidRPr="00175862" w:rsidRDefault="003570BD">
      <w:pPr>
        <w:pStyle w:val="afb"/>
        <w:rPr>
          <w:lang w:val="uk-UA"/>
        </w:rPr>
      </w:pPr>
      <w:r w:rsidRPr="00175862">
        <w:rPr>
          <w:rStyle w:val="afd"/>
          <w:rFonts w:ascii="Times New Roman" w:hAnsi="Times New Roman" w:cs="Times New Roman"/>
          <w:sz w:val="18"/>
          <w:szCs w:val="18"/>
        </w:rPr>
        <w:footnoteRef/>
      </w:r>
      <w:r w:rsidRPr="00175862">
        <w:rPr>
          <w:rFonts w:ascii="Times New Roman" w:hAnsi="Times New Roman" w:cs="Times New Roman"/>
          <w:sz w:val="18"/>
          <w:szCs w:val="18"/>
        </w:rPr>
        <w:t xml:space="preserve"> </w:t>
      </w:r>
      <w:r w:rsidRPr="003570BD">
        <w:rPr>
          <w:rFonts w:ascii="Times New Roman" w:hAnsi="Times New Roman" w:cs="Times New Roman"/>
          <w:b/>
          <w:bCs/>
          <w:sz w:val="18"/>
          <w:szCs w:val="18"/>
          <w:lang w:val="uk-UA"/>
        </w:rPr>
        <w:t>Франчайзі</w:t>
      </w:r>
      <w:r w:rsidRPr="003570BD">
        <w:rPr>
          <w:rFonts w:ascii="Times New Roman" w:hAnsi="Times New Roman" w:cs="Times New Roman"/>
          <w:sz w:val="18"/>
          <w:szCs w:val="18"/>
          <w:lang w:val="uk-UA"/>
        </w:rPr>
        <w:t xml:space="preserve"> - суб’єкти господарювання, які здійснюють господарську діяльність з медичної практики, адреси яких зазначені за посиланням</w:t>
      </w:r>
      <w:r w:rsidRPr="00F00481">
        <w:rPr>
          <w:rFonts w:ascii="Times New Roman" w:hAnsi="Times New Roman" w:cs="Times New Roman"/>
          <w:sz w:val="18"/>
          <w:szCs w:val="18"/>
          <w:lang w:val="uk-UA"/>
        </w:rPr>
        <w:t xml:space="preserve"> https://</w:t>
      </w:r>
      <w:r w:rsidRPr="00396726">
        <w:rPr>
          <w:rFonts w:ascii="Times New Roman" w:hAnsi="Times New Roman" w:cs="Times New Roman"/>
          <w:sz w:val="18"/>
          <w:szCs w:val="18"/>
          <w:lang w:val="uk-UA"/>
        </w:rPr>
        <w:t>www.csdlab.ua/take-tests</w:t>
      </w:r>
      <w:r>
        <w:rPr>
          <w:rFonts w:ascii="Times New Roman" w:hAnsi="Times New Roman" w:cs="Times New Roman"/>
          <w:sz w:val="18"/>
          <w:szCs w:val="18"/>
          <w:lang w:val="uk-U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276"/>
      <w:gridCol w:w="5812"/>
    </w:tblGrid>
    <w:tr w:rsidR="00505E6C" w:rsidRPr="007D54A8" w14:paraId="30D6CD7B" w14:textId="77777777">
      <w:tc>
        <w:tcPr>
          <w:tcW w:w="2943" w:type="dxa"/>
          <w:hideMark/>
        </w:tcPr>
        <w:p w14:paraId="31675FB7" w14:textId="77777777" w:rsidR="002C21FD" w:rsidRPr="0044542C" w:rsidRDefault="002C21FD">
          <w:pPr>
            <w:pStyle w:val="ae"/>
            <w:rPr>
              <w:sz w:val="16"/>
              <w:szCs w:val="16"/>
              <w:lang w:val="en-US" w:eastAsia="en-US"/>
            </w:rPr>
          </w:pPr>
        </w:p>
      </w:tc>
      <w:tc>
        <w:tcPr>
          <w:tcW w:w="1276" w:type="dxa"/>
        </w:tcPr>
        <w:p w14:paraId="65CFCDF7" w14:textId="77777777" w:rsidR="002C21FD" w:rsidRDefault="002C21FD">
          <w:pPr>
            <w:pStyle w:val="ae"/>
            <w:rPr>
              <w:lang w:eastAsia="en-US"/>
            </w:rPr>
          </w:pPr>
        </w:p>
      </w:tc>
      <w:tc>
        <w:tcPr>
          <w:tcW w:w="5812" w:type="dxa"/>
        </w:tcPr>
        <w:p w14:paraId="701D5871" w14:textId="77777777" w:rsidR="002C21FD" w:rsidRPr="007D54A8" w:rsidRDefault="002C21FD">
          <w:pPr>
            <w:pStyle w:val="ae"/>
            <w:jc w:val="right"/>
            <w:rPr>
              <w:color w:val="FF0000"/>
              <w:lang w:val="uk-UA" w:eastAsia="en-US"/>
            </w:rPr>
          </w:pPr>
        </w:p>
      </w:tc>
    </w:tr>
  </w:tbl>
  <w:p w14:paraId="3B95A6D9" w14:textId="77777777" w:rsidR="002C21FD" w:rsidRPr="007136DB" w:rsidRDefault="002C21FD">
    <w:pPr>
      <w:pStyle w:val="ae"/>
      <w:tabs>
        <w:tab w:val="clear" w:pos="4677"/>
        <w:tab w:val="clear" w:pos="9355"/>
        <w:tab w:val="left" w:pos="2166"/>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E542" w14:textId="77777777" w:rsidR="002C21FD" w:rsidRDefault="00B854E6">
    <w:pPr>
      <w:pStyle w:val="ae"/>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E2C6A"/>
    <w:multiLevelType w:val="hybridMultilevel"/>
    <w:tmpl w:val="53A2D3D8"/>
    <w:lvl w:ilvl="0" w:tplc="2000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 w15:restartNumberingAfterBreak="0">
    <w:nsid w:val="5B244E59"/>
    <w:multiLevelType w:val="hybridMultilevel"/>
    <w:tmpl w:val="6B68002A"/>
    <w:lvl w:ilvl="0" w:tplc="C3D0BBC8">
      <w:start w:val="2"/>
      <w:numFmt w:val="bullet"/>
      <w:lvlText w:val="-"/>
      <w:lvlJc w:val="left"/>
      <w:pPr>
        <w:ind w:left="1211" w:hanging="360"/>
      </w:pPr>
      <w:rPr>
        <w:rFonts w:ascii="Times New Roman" w:eastAsiaTheme="minorEastAsia" w:hAnsi="Times New Roman" w:cs="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num w:numId="1" w16cid:durableId="751124748">
    <w:abstractNumId w:val="0"/>
  </w:num>
  <w:num w:numId="2" w16cid:durableId="187565406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kapo, Anton">
    <w15:presenceInfo w15:providerId="AD" w15:userId="S::kzcc721@astrazeneca.net::40256a6c-3a9a-4bac-bc6e-af283e56c62e"/>
  </w15:person>
  <w15:person w15:author="Kulykova, Anastasiia">
    <w15:presenceInfo w15:providerId="AD" w15:userId="S::kqkh067@astrazeneca.net::504bb5e1-c000-4c0b-978d-5b416a5489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D9"/>
    <w:rsid w:val="00003B22"/>
    <w:rsid w:val="00005DFA"/>
    <w:rsid w:val="00010CA5"/>
    <w:rsid w:val="00022DC4"/>
    <w:rsid w:val="00027AAA"/>
    <w:rsid w:val="00035B94"/>
    <w:rsid w:val="00052498"/>
    <w:rsid w:val="00053E1E"/>
    <w:rsid w:val="00081EDF"/>
    <w:rsid w:val="000E0D19"/>
    <w:rsid w:val="000E6777"/>
    <w:rsid w:val="00105C83"/>
    <w:rsid w:val="00126A39"/>
    <w:rsid w:val="001435FD"/>
    <w:rsid w:val="00175862"/>
    <w:rsid w:val="001A54D8"/>
    <w:rsid w:val="001D474E"/>
    <w:rsid w:val="001E1692"/>
    <w:rsid w:val="001E4943"/>
    <w:rsid w:val="00212A5B"/>
    <w:rsid w:val="00231528"/>
    <w:rsid w:val="00241732"/>
    <w:rsid w:val="00257E09"/>
    <w:rsid w:val="00280B4B"/>
    <w:rsid w:val="00286704"/>
    <w:rsid w:val="002B276B"/>
    <w:rsid w:val="002B3ED0"/>
    <w:rsid w:val="002B51C2"/>
    <w:rsid w:val="002B5E2D"/>
    <w:rsid w:val="002B65B7"/>
    <w:rsid w:val="002C21FD"/>
    <w:rsid w:val="002C460C"/>
    <w:rsid w:val="002D1D54"/>
    <w:rsid w:val="002F6798"/>
    <w:rsid w:val="00300259"/>
    <w:rsid w:val="00317E93"/>
    <w:rsid w:val="003339D8"/>
    <w:rsid w:val="0033761D"/>
    <w:rsid w:val="00341C31"/>
    <w:rsid w:val="0035653D"/>
    <w:rsid w:val="003570BD"/>
    <w:rsid w:val="003654B9"/>
    <w:rsid w:val="00375D0B"/>
    <w:rsid w:val="00386ECA"/>
    <w:rsid w:val="00387805"/>
    <w:rsid w:val="00396726"/>
    <w:rsid w:val="003C7191"/>
    <w:rsid w:val="003E7A7F"/>
    <w:rsid w:val="00400109"/>
    <w:rsid w:val="00400E8C"/>
    <w:rsid w:val="0040400B"/>
    <w:rsid w:val="00407F83"/>
    <w:rsid w:val="00434348"/>
    <w:rsid w:val="00444DED"/>
    <w:rsid w:val="00452EF2"/>
    <w:rsid w:val="004654C7"/>
    <w:rsid w:val="00465D89"/>
    <w:rsid w:val="00470E46"/>
    <w:rsid w:val="00485E41"/>
    <w:rsid w:val="004955AA"/>
    <w:rsid w:val="004A20F1"/>
    <w:rsid w:val="004B3EFA"/>
    <w:rsid w:val="004B5DAC"/>
    <w:rsid w:val="004C0894"/>
    <w:rsid w:val="004D4F74"/>
    <w:rsid w:val="004F62CB"/>
    <w:rsid w:val="00501886"/>
    <w:rsid w:val="00505E6C"/>
    <w:rsid w:val="0051299F"/>
    <w:rsid w:val="00537D41"/>
    <w:rsid w:val="00547355"/>
    <w:rsid w:val="00550F4B"/>
    <w:rsid w:val="00560F5E"/>
    <w:rsid w:val="0057081E"/>
    <w:rsid w:val="0058656C"/>
    <w:rsid w:val="005952FE"/>
    <w:rsid w:val="005F5EB2"/>
    <w:rsid w:val="00626959"/>
    <w:rsid w:val="00653480"/>
    <w:rsid w:val="006567A8"/>
    <w:rsid w:val="006654B3"/>
    <w:rsid w:val="00684AF9"/>
    <w:rsid w:val="006A3D1C"/>
    <w:rsid w:val="006B0DC7"/>
    <w:rsid w:val="006B2C3F"/>
    <w:rsid w:val="006B448B"/>
    <w:rsid w:val="006C2FD7"/>
    <w:rsid w:val="006C3440"/>
    <w:rsid w:val="006C6F55"/>
    <w:rsid w:val="006D1B44"/>
    <w:rsid w:val="006E0320"/>
    <w:rsid w:val="006E2D30"/>
    <w:rsid w:val="00705427"/>
    <w:rsid w:val="007111C7"/>
    <w:rsid w:val="00721B52"/>
    <w:rsid w:val="00760091"/>
    <w:rsid w:val="00761807"/>
    <w:rsid w:val="007634D8"/>
    <w:rsid w:val="00770DB3"/>
    <w:rsid w:val="00772361"/>
    <w:rsid w:val="00775AA4"/>
    <w:rsid w:val="00796219"/>
    <w:rsid w:val="007B5EA6"/>
    <w:rsid w:val="007D4414"/>
    <w:rsid w:val="007E3CB8"/>
    <w:rsid w:val="00804A0C"/>
    <w:rsid w:val="00806A0F"/>
    <w:rsid w:val="008345E8"/>
    <w:rsid w:val="00851E9E"/>
    <w:rsid w:val="00867076"/>
    <w:rsid w:val="00871AEB"/>
    <w:rsid w:val="008773D6"/>
    <w:rsid w:val="0089632A"/>
    <w:rsid w:val="008A0873"/>
    <w:rsid w:val="008B4497"/>
    <w:rsid w:val="008C7EB7"/>
    <w:rsid w:val="008E15CA"/>
    <w:rsid w:val="008F0792"/>
    <w:rsid w:val="008F1A42"/>
    <w:rsid w:val="008F3445"/>
    <w:rsid w:val="00911371"/>
    <w:rsid w:val="00944882"/>
    <w:rsid w:val="00952A1F"/>
    <w:rsid w:val="00962F22"/>
    <w:rsid w:val="00963EA3"/>
    <w:rsid w:val="00971FCE"/>
    <w:rsid w:val="00972978"/>
    <w:rsid w:val="009860CA"/>
    <w:rsid w:val="0098744A"/>
    <w:rsid w:val="00990496"/>
    <w:rsid w:val="0099190C"/>
    <w:rsid w:val="00995C29"/>
    <w:rsid w:val="009A74C2"/>
    <w:rsid w:val="009B051E"/>
    <w:rsid w:val="009B2F7F"/>
    <w:rsid w:val="009E51A5"/>
    <w:rsid w:val="00A06F69"/>
    <w:rsid w:val="00A21FC9"/>
    <w:rsid w:val="00A313F7"/>
    <w:rsid w:val="00A37F0C"/>
    <w:rsid w:val="00A57D0B"/>
    <w:rsid w:val="00A63D70"/>
    <w:rsid w:val="00A663D9"/>
    <w:rsid w:val="00A71DF4"/>
    <w:rsid w:val="00A7772E"/>
    <w:rsid w:val="00A912DA"/>
    <w:rsid w:val="00A958BE"/>
    <w:rsid w:val="00A965EC"/>
    <w:rsid w:val="00A97DB8"/>
    <w:rsid w:val="00AB43C0"/>
    <w:rsid w:val="00AC5045"/>
    <w:rsid w:val="00AD50AD"/>
    <w:rsid w:val="00AF2B13"/>
    <w:rsid w:val="00B10A74"/>
    <w:rsid w:val="00B402F2"/>
    <w:rsid w:val="00B47CB4"/>
    <w:rsid w:val="00B854E6"/>
    <w:rsid w:val="00B86467"/>
    <w:rsid w:val="00BA12A1"/>
    <w:rsid w:val="00BB0711"/>
    <w:rsid w:val="00BB17D1"/>
    <w:rsid w:val="00BB256B"/>
    <w:rsid w:val="00BB65C6"/>
    <w:rsid w:val="00BE606A"/>
    <w:rsid w:val="00BF09CF"/>
    <w:rsid w:val="00BF2588"/>
    <w:rsid w:val="00C078A9"/>
    <w:rsid w:val="00C15A0E"/>
    <w:rsid w:val="00C24844"/>
    <w:rsid w:val="00C364EA"/>
    <w:rsid w:val="00C409A6"/>
    <w:rsid w:val="00C57318"/>
    <w:rsid w:val="00C6588F"/>
    <w:rsid w:val="00C74CC2"/>
    <w:rsid w:val="00C760F3"/>
    <w:rsid w:val="00C84971"/>
    <w:rsid w:val="00CC124D"/>
    <w:rsid w:val="00CC711B"/>
    <w:rsid w:val="00CD2F12"/>
    <w:rsid w:val="00CF40CA"/>
    <w:rsid w:val="00D12F49"/>
    <w:rsid w:val="00D414C4"/>
    <w:rsid w:val="00D46206"/>
    <w:rsid w:val="00D618E3"/>
    <w:rsid w:val="00D93F55"/>
    <w:rsid w:val="00DA2355"/>
    <w:rsid w:val="00DA671B"/>
    <w:rsid w:val="00DB25E4"/>
    <w:rsid w:val="00DD3940"/>
    <w:rsid w:val="00DE0E79"/>
    <w:rsid w:val="00DE1BD6"/>
    <w:rsid w:val="00DF7BE3"/>
    <w:rsid w:val="00E04612"/>
    <w:rsid w:val="00E062BD"/>
    <w:rsid w:val="00E20970"/>
    <w:rsid w:val="00E32574"/>
    <w:rsid w:val="00E554CC"/>
    <w:rsid w:val="00E57F67"/>
    <w:rsid w:val="00E74DE6"/>
    <w:rsid w:val="00EA1D0A"/>
    <w:rsid w:val="00EA2570"/>
    <w:rsid w:val="00EC36A6"/>
    <w:rsid w:val="00EC5834"/>
    <w:rsid w:val="00EE0402"/>
    <w:rsid w:val="00EE36A6"/>
    <w:rsid w:val="00EE5481"/>
    <w:rsid w:val="00F00481"/>
    <w:rsid w:val="00F07DEA"/>
    <w:rsid w:val="00F15F0E"/>
    <w:rsid w:val="00F21ADF"/>
    <w:rsid w:val="00F5076E"/>
    <w:rsid w:val="00F67979"/>
    <w:rsid w:val="00F949A0"/>
    <w:rsid w:val="00FA7288"/>
    <w:rsid w:val="00FB3FAC"/>
    <w:rsid w:val="00FB6FE7"/>
    <w:rsid w:val="00FC2E47"/>
    <w:rsid w:val="00FD253F"/>
    <w:rsid w:val="00FD58D2"/>
    <w:rsid w:val="00FD6CE7"/>
    <w:rsid w:val="00FE083B"/>
    <w:rsid w:val="00FF5063"/>
    <w:rsid w:val="00FF61B8"/>
    <w:rsid w:val="0271A834"/>
    <w:rsid w:val="0744F372"/>
    <w:rsid w:val="07C844B0"/>
    <w:rsid w:val="09662C2B"/>
    <w:rsid w:val="1CCE6E62"/>
    <w:rsid w:val="1E3524BC"/>
    <w:rsid w:val="219A22A4"/>
    <w:rsid w:val="2C65170D"/>
    <w:rsid w:val="2E4BE0E5"/>
    <w:rsid w:val="33267FB3"/>
    <w:rsid w:val="3D30E55C"/>
    <w:rsid w:val="3FFD6F9F"/>
    <w:rsid w:val="4B6C53F5"/>
    <w:rsid w:val="4BF7BEC2"/>
    <w:rsid w:val="50E13AF1"/>
    <w:rsid w:val="5305AEC7"/>
    <w:rsid w:val="59BE4E52"/>
    <w:rsid w:val="5B316F04"/>
    <w:rsid w:val="69A03503"/>
    <w:rsid w:val="6E15FBBD"/>
    <w:rsid w:val="6E785524"/>
    <w:rsid w:val="708727F4"/>
    <w:rsid w:val="71DA8AAF"/>
    <w:rsid w:val="746B6CCC"/>
    <w:rsid w:val="76F615F6"/>
    <w:rsid w:val="784347A9"/>
    <w:rsid w:val="7E8925DD"/>
    <w:rsid w:val="7E94AABC"/>
    <w:rsid w:val="7F59D6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5B66"/>
  <w15:chartTrackingRefBased/>
  <w15:docId w15:val="{40C2D084-05D7-4B93-9766-87613757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3D9"/>
    <w:pPr>
      <w:spacing w:after="200" w:line="276" w:lineRule="auto"/>
    </w:pPr>
    <w:rPr>
      <w:rFonts w:eastAsiaTheme="minorEastAsia"/>
      <w:kern w:val="0"/>
      <w:sz w:val="22"/>
      <w:szCs w:val="22"/>
      <w:lang w:val="ru-RU" w:eastAsia="ru-RU"/>
      <w14:ligatures w14:val="none"/>
    </w:rPr>
  </w:style>
  <w:style w:type="paragraph" w:styleId="1">
    <w:name w:val="heading 1"/>
    <w:basedOn w:val="a"/>
    <w:next w:val="a"/>
    <w:link w:val="10"/>
    <w:uiPriority w:val="9"/>
    <w:qFormat/>
    <w:rsid w:val="00A663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663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663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663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663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663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63D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63D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63D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63D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663D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663D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663D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663D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663D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63D9"/>
    <w:rPr>
      <w:rFonts w:eastAsiaTheme="majorEastAsia" w:cstheme="majorBidi"/>
      <w:color w:val="595959" w:themeColor="text1" w:themeTint="A6"/>
    </w:rPr>
  </w:style>
  <w:style w:type="character" w:customStyle="1" w:styleId="80">
    <w:name w:val="Заголовок 8 Знак"/>
    <w:basedOn w:val="a0"/>
    <w:link w:val="8"/>
    <w:uiPriority w:val="9"/>
    <w:semiHidden/>
    <w:rsid w:val="00A663D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63D9"/>
    <w:rPr>
      <w:rFonts w:eastAsiaTheme="majorEastAsia" w:cstheme="majorBidi"/>
      <w:color w:val="272727" w:themeColor="text1" w:themeTint="D8"/>
    </w:rPr>
  </w:style>
  <w:style w:type="paragraph" w:styleId="a3">
    <w:name w:val="Title"/>
    <w:basedOn w:val="a"/>
    <w:next w:val="a"/>
    <w:link w:val="a4"/>
    <w:uiPriority w:val="10"/>
    <w:qFormat/>
    <w:rsid w:val="00A66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663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3D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663D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663D9"/>
    <w:pPr>
      <w:spacing w:before="160"/>
      <w:jc w:val="center"/>
    </w:pPr>
    <w:rPr>
      <w:i/>
      <w:iCs/>
      <w:color w:val="404040" w:themeColor="text1" w:themeTint="BF"/>
    </w:rPr>
  </w:style>
  <w:style w:type="character" w:customStyle="1" w:styleId="a8">
    <w:name w:val="Цитата Знак"/>
    <w:basedOn w:val="a0"/>
    <w:link w:val="a7"/>
    <w:uiPriority w:val="29"/>
    <w:rsid w:val="00A663D9"/>
    <w:rPr>
      <w:i/>
      <w:iCs/>
      <w:color w:val="404040" w:themeColor="text1" w:themeTint="BF"/>
    </w:rPr>
  </w:style>
  <w:style w:type="paragraph" w:styleId="a9">
    <w:name w:val="List Paragraph"/>
    <w:basedOn w:val="a"/>
    <w:uiPriority w:val="34"/>
    <w:qFormat/>
    <w:rsid w:val="00A663D9"/>
    <w:pPr>
      <w:ind w:left="720"/>
      <w:contextualSpacing/>
    </w:pPr>
  </w:style>
  <w:style w:type="character" w:styleId="aa">
    <w:name w:val="Intense Emphasis"/>
    <w:basedOn w:val="a0"/>
    <w:uiPriority w:val="21"/>
    <w:qFormat/>
    <w:rsid w:val="00A663D9"/>
    <w:rPr>
      <w:i/>
      <w:iCs/>
      <w:color w:val="0F4761" w:themeColor="accent1" w:themeShade="BF"/>
    </w:rPr>
  </w:style>
  <w:style w:type="paragraph" w:styleId="ab">
    <w:name w:val="Intense Quote"/>
    <w:basedOn w:val="a"/>
    <w:next w:val="a"/>
    <w:link w:val="ac"/>
    <w:uiPriority w:val="30"/>
    <w:qFormat/>
    <w:rsid w:val="00A66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A663D9"/>
    <w:rPr>
      <w:i/>
      <w:iCs/>
      <w:color w:val="0F4761" w:themeColor="accent1" w:themeShade="BF"/>
    </w:rPr>
  </w:style>
  <w:style w:type="character" w:styleId="ad">
    <w:name w:val="Intense Reference"/>
    <w:basedOn w:val="a0"/>
    <w:uiPriority w:val="32"/>
    <w:qFormat/>
    <w:rsid w:val="00A663D9"/>
    <w:rPr>
      <w:b/>
      <w:bCs/>
      <w:smallCaps/>
      <w:color w:val="0F4761" w:themeColor="accent1" w:themeShade="BF"/>
      <w:spacing w:val="5"/>
    </w:rPr>
  </w:style>
  <w:style w:type="paragraph" w:styleId="ae">
    <w:name w:val="header"/>
    <w:basedOn w:val="a"/>
    <w:link w:val="af"/>
    <w:uiPriority w:val="99"/>
    <w:unhideWhenUsed/>
    <w:rsid w:val="00A663D9"/>
    <w:pPr>
      <w:tabs>
        <w:tab w:val="center" w:pos="4677"/>
        <w:tab w:val="right" w:pos="9355"/>
      </w:tabs>
      <w:spacing w:after="0" w:line="240" w:lineRule="auto"/>
    </w:pPr>
  </w:style>
  <w:style w:type="character" w:customStyle="1" w:styleId="af">
    <w:name w:val="Верхній колонтитул Знак"/>
    <w:basedOn w:val="a0"/>
    <w:link w:val="ae"/>
    <w:uiPriority w:val="99"/>
    <w:rsid w:val="00A663D9"/>
    <w:rPr>
      <w:rFonts w:eastAsiaTheme="minorEastAsia"/>
      <w:kern w:val="0"/>
      <w:sz w:val="22"/>
      <w:szCs w:val="22"/>
      <w:lang w:val="ru-RU" w:eastAsia="ru-RU"/>
      <w14:ligatures w14:val="none"/>
    </w:rPr>
  </w:style>
  <w:style w:type="paragraph" w:styleId="af0">
    <w:name w:val="footer"/>
    <w:basedOn w:val="a"/>
    <w:link w:val="af1"/>
    <w:uiPriority w:val="99"/>
    <w:unhideWhenUsed/>
    <w:rsid w:val="00A663D9"/>
    <w:pPr>
      <w:tabs>
        <w:tab w:val="center" w:pos="4677"/>
        <w:tab w:val="right" w:pos="9355"/>
      </w:tabs>
      <w:spacing w:after="0" w:line="240" w:lineRule="auto"/>
    </w:pPr>
  </w:style>
  <w:style w:type="character" w:customStyle="1" w:styleId="af1">
    <w:name w:val="Нижній колонтитул Знак"/>
    <w:basedOn w:val="a0"/>
    <w:link w:val="af0"/>
    <w:uiPriority w:val="99"/>
    <w:rsid w:val="00A663D9"/>
    <w:rPr>
      <w:rFonts w:eastAsiaTheme="minorEastAsia"/>
      <w:kern w:val="0"/>
      <w:sz w:val="22"/>
      <w:szCs w:val="22"/>
      <w:lang w:val="ru-RU" w:eastAsia="ru-RU"/>
      <w14:ligatures w14:val="none"/>
    </w:rPr>
  </w:style>
  <w:style w:type="table" w:styleId="af2">
    <w:name w:val="Table Grid"/>
    <w:basedOn w:val="a1"/>
    <w:uiPriority w:val="59"/>
    <w:rsid w:val="00A663D9"/>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DA671B"/>
    <w:rPr>
      <w:color w:val="467886" w:themeColor="hyperlink"/>
      <w:u w:val="single"/>
    </w:rPr>
  </w:style>
  <w:style w:type="character" w:styleId="af4">
    <w:name w:val="Unresolved Mention"/>
    <w:basedOn w:val="a0"/>
    <w:uiPriority w:val="99"/>
    <w:semiHidden/>
    <w:unhideWhenUsed/>
    <w:rsid w:val="00DA671B"/>
    <w:rPr>
      <w:color w:val="605E5C"/>
      <w:shd w:val="clear" w:color="auto" w:fill="E1DFDD"/>
    </w:rPr>
  </w:style>
  <w:style w:type="paragraph" w:styleId="af5">
    <w:name w:val="Revision"/>
    <w:hidden/>
    <w:uiPriority w:val="99"/>
    <w:semiHidden/>
    <w:rsid w:val="004A20F1"/>
    <w:pPr>
      <w:spacing w:after="0" w:line="240" w:lineRule="auto"/>
    </w:pPr>
    <w:rPr>
      <w:rFonts w:eastAsiaTheme="minorEastAsia"/>
      <w:kern w:val="0"/>
      <w:sz w:val="22"/>
      <w:szCs w:val="22"/>
      <w:lang w:val="ru-RU" w:eastAsia="ru-RU"/>
      <w14:ligatures w14:val="none"/>
    </w:rPr>
  </w:style>
  <w:style w:type="paragraph" w:styleId="af6">
    <w:name w:val="annotation text"/>
    <w:basedOn w:val="a"/>
    <w:link w:val="af7"/>
    <w:uiPriority w:val="99"/>
    <w:unhideWhenUsed/>
    <w:pPr>
      <w:spacing w:line="240" w:lineRule="auto"/>
    </w:pPr>
    <w:rPr>
      <w:sz w:val="20"/>
      <w:szCs w:val="20"/>
    </w:rPr>
  </w:style>
  <w:style w:type="character" w:customStyle="1" w:styleId="af7">
    <w:name w:val="Текст примітки Знак"/>
    <w:basedOn w:val="a0"/>
    <w:link w:val="af6"/>
    <w:uiPriority w:val="99"/>
    <w:rPr>
      <w:rFonts w:eastAsiaTheme="minorEastAsia"/>
      <w:kern w:val="0"/>
      <w:sz w:val="20"/>
      <w:szCs w:val="20"/>
      <w:lang w:val="ru-RU" w:eastAsia="ru-RU"/>
      <w14:ligatures w14:val="none"/>
    </w:rPr>
  </w:style>
  <w:style w:type="character" w:styleId="af8">
    <w:name w:val="annotation reference"/>
    <w:basedOn w:val="a0"/>
    <w:uiPriority w:val="99"/>
    <w:semiHidden/>
    <w:unhideWhenUsed/>
    <w:rPr>
      <w:sz w:val="16"/>
      <w:szCs w:val="16"/>
    </w:rPr>
  </w:style>
  <w:style w:type="paragraph" w:styleId="af9">
    <w:name w:val="annotation subject"/>
    <w:basedOn w:val="af6"/>
    <w:next w:val="af6"/>
    <w:link w:val="afa"/>
    <w:uiPriority w:val="99"/>
    <w:semiHidden/>
    <w:unhideWhenUsed/>
    <w:rsid w:val="00452EF2"/>
    <w:rPr>
      <w:b/>
      <w:bCs/>
    </w:rPr>
  </w:style>
  <w:style w:type="character" w:customStyle="1" w:styleId="afa">
    <w:name w:val="Тема примітки Знак"/>
    <w:basedOn w:val="af7"/>
    <w:link w:val="af9"/>
    <w:uiPriority w:val="99"/>
    <w:semiHidden/>
    <w:rsid w:val="00452EF2"/>
    <w:rPr>
      <w:rFonts w:eastAsiaTheme="minorEastAsia"/>
      <w:b/>
      <w:bCs/>
      <w:kern w:val="0"/>
      <w:sz w:val="20"/>
      <w:szCs w:val="20"/>
      <w:lang w:val="ru-RU" w:eastAsia="ru-RU"/>
      <w14:ligatures w14:val="none"/>
    </w:rPr>
  </w:style>
  <w:style w:type="paragraph" w:styleId="afb">
    <w:name w:val="footnote text"/>
    <w:basedOn w:val="a"/>
    <w:link w:val="afc"/>
    <w:uiPriority w:val="99"/>
    <w:semiHidden/>
    <w:unhideWhenUsed/>
    <w:rsid w:val="00375D0B"/>
    <w:pPr>
      <w:spacing w:after="0" w:line="240" w:lineRule="auto"/>
    </w:pPr>
    <w:rPr>
      <w:sz w:val="20"/>
      <w:szCs w:val="20"/>
    </w:rPr>
  </w:style>
  <w:style w:type="character" w:customStyle="1" w:styleId="afc">
    <w:name w:val="Текст виноски Знак"/>
    <w:basedOn w:val="a0"/>
    <w:link w:val="afb"/>
    <w:uiPriority w:val="99"/>
    <w:semiHidden/>
    <w:rsid w:val="00375D0B"/>
    <w:rPr>
      <w:rFonts w:eastAsiaTheme="minorEastAsia"/>
      <w:kern w:val="0"/>
      <w:sz w:val="20"/>
      <w:szCs w:val="20"/>
      <w:lang w:val="ru-RU" w:eastAsia="ru-RU"/>
      <w14:ligatures w14:val="none"/>
    </w:rPr>
  </w:style>
  <w:style w:type="character" w:styleId="afd">
    <w:name w:val="footnote reference"/>
    <w:basedOn w:val="a0"/>
    <w:uiPriority w:val="99"/>
    <w:semiHidden/>
    <w:unhideWhenUsed/>
    <w:rsid w:val="00375D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25469">
      <w:bodyDiv w:val="1"/>
      <w:marLeft w:val="0"/>
      <w:marRight w:val="0"/>
      <w:marTop w:val="0"/>
      <w:marBottom w:val="0"/>
      <w:divBdr>
        <w:top w:val="none" w:sz="0" w:space="0" w:color="auto"/>
        <w:left w:val="none" w:sz="0" w:space="0" w:color="auto"/>
        <w:bottom w:val="none" w:sz="0" w:space="0" w:color="auto"/>
        <w:right w:val="none" w:sz="0" w:space="0" w:color="auto"/>
      </w:divBdr>
    </w:div>
    <w:div w:id="1024131110">
      <w:bodyDiv w:val="1"/>
      <w:marLeft w:val="0"/>
      <w:marRight w:val="0"/>
      <w:marTop w:val="0"/>
      <w:marBottom w:val="0"/>
      <w:divBdr>
        <w:top w:val="none" w:sz="0" w:space="0" w:color="auto"/>
        <w:left w:val="none" w:sz="0" w:space="0" w:color="auto"/>
        <w:bottom w:val="none" w:sz="0" w:space="0" w:color="auto"/>
        <w:right w:val="none" w:sz="0" w:space="0" w:color="auto"/>
      </w:divBdr>
    </w:div>
    <w:div w:id="1151554115">
      <w:bodyDiv w:val="1"/>
      <w:marLeft w:val="0"/>
      <w:marRight w:val="0"/>
      <w:marTop w:val="0"/>
      <w:marBottom w:val="0"/>
      <w:divBdr>
        <w:top w:val="none" w:sz="0" w:space="0" w:color="auto"/>
        <w:left w:val="none" w:sz="0" w:space="0" w:color="auto"/>
        <w:bottom w:val="none" w:sz="0" w:space="0" w:color="auto"/>
        <w:right w:val="none" w:sz="0" w:space="0" w:color="auto"/>
      </w:divBdr>
    </w:div>
    <w:div w:id="1497726876">
      <w:bodyDiv w:val="1"/>
      <w:marLeft w:val="0"/>
      <w:marRight w:val="0"/>
      <w:marTop w:val="0"/>
      <w:marBottom w:val="0"/>
      <w:divBdr>
        <w:top w:val="none" w:sz="0" w:space="0" w:color="auto"/>
        <w:left w:val="none" w:sz="0" w:space="0" w:color="auto"/>
        <w:bottom w:val="none" w:sz="0" w:space="0" w:color="auto"/>
        <w:right w:val="none" w:sz="0" w:space="0" w:color="auto"/>
      </w:divBdr>
    </w:div>
    <w:div w:id="209816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dlab.u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4274E-7607-470E-BD91-271DECDA3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2132</Words>
  <Characters>14907</Characters>
  <Application>Microsoft Office Word</Application>
  <DocSecurity>0</DocSecurity>
  <Lines>216</Lines>
  <Paragraphs>102</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Слободенюк Юлія Дмитрівна</dc:creator>
  <cp:keywords/>
  <dc:description/>
  <cp:lastModifiedBy>Бабюк Лілія Миколаївна</cp:lastModifiedBy>
  <cp:revision>11</cp:revision>
  <cp:lastPrinted>2026-03-03T14:49:00Z</cp:lastPrinted>
  <dcterms:created xsi:type="dcterms:W3CDTF">2026-03-27T15:51:00Z</dcterms:created>
  <dcterms:modified xsi:type="dcterms:W3CDTF">2026-04-08T14:16:00Z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43baf2ec9fa74b95f5f640dd1aa27c1b5c09b5cfb31e8091573a76404f462b8e</vt:lpwstr>
  </property>
</Properties>
</file>